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17" w:rsidRPr="00ED0C03" w:rsidRDefault="000F4517" w:rsidP="00AE1302">
      <w:pPr>
        <w:jc w:val="center"/>
        <w:rPr>
          <w:rFonts w:ascii="Century Gothic" w:hAnsi="Century Gothic"/>
          <w:b/>
          <w:sz w:val="72"/>
          <w:szCs w:val="72"/>
        </w:rPr>
      </w:pPr>
      <w:r w:rsidRPr="00ED0C03">
        <w:rPr>
          <w:rFonts w:ascii="Century Gothic" w:hAnsi="Century Gothic"/>
          <w:b/>
          <w:sz w:val="72"/>
          <w:szCs w:val="72"/>
        </w:rPr>
        <w:t>Dossier</w:t>
      </w:r>
      <w:r w:rsidR="00BB4F42">
        <w:rPr>
          <w:rFonts w:ascii="Century Gothic" w:hAnsi="Century Gothic"/>
          <w:b/>
          <w:sz w:val="72"/>
          <w:szCs w:val="72"/>
        </w:rPr>
        <w:t xml:space="preserve"> de demande</w:t>
      </w:r>
      <w:r w:rsidRPr="00ED0C03">
        <w:rPr>
          <w:rFonts w:ascii="Century Gothic" w:hAnsi="Century Gothic"/>
          <w:b/>
          <w:sz w:val="72"/>
          <w:szCs w:val="72"/>
        </w:rPr>
        <w:t xml:space="preserve"> d’inscription en Internat </w:t>
      </w:r>
      <w:r w:rsidR="008258DC">
        <w:rPr>
          <w:rFonts w:ascii="Century Gothic" w:hAnsi="Century Gothic"/>
          <w:b/>
          <w:sz w:val="72"/>
          <w:szCs w:val="72"/>
        </w:rPr>
        <w:t>lycéen</w:t>
      </w:r>
      <w:r w:rsidRPr="00ED0C03">
        <w:rPr>
          <w:rFonts w:ascii="Century Gothic" w:hAnsi="Century Gothic"/>
          <w:b/>
          <w:sz w:val="72"/>
          <w:szCs w:val="72"/>
        </w:rPr>
        <w:t xml:space="preserve"> </w:t>
      </w:r>
      <w:del w:id="0" w:author="secsco1" w:date="2026-06-09T19:19:00Z">
        <w:r w:rsidRPr="00ED0C03" w:rsidDel="00AA51A8">
          <w:rPr>
            <w:rFonts w:ascii="Century Gothic" w:hAnsi="Century Gothic"/>
            <w:b/>
            <w:sz w:val="72"/>
            <w:szCs w:val="72"/>
          </w:rPr>
          <w:delText>202</w:delText>
        </w:r>
        <w:r w:rsidR="00086B7B" w:rsidDel="00AA51A8">
          <w:rPr>
            <w:rFonts w:ascii="Century Gothic" w:hAnsi="Century Gothic"/>
            <w:b/>
            <w:sz w:val="72"/>
            <w:szCs w:val="72"/>
          </w:rPr>
          <w:delText>5</w:delText>
        </w:r>
      </w:del>
      <w:del w:id="1" w:author="secsco1" w:date="2026-06-19T10:50:00Z">
        <w:r w:rsidR="00DB203E" w:rsidDel="00CD5CD6">
          <w:rPr>
            <w:rFonts w:ascii="Century Gothic" w:hAnsi="Century Gothic"/>
            <w:b/>
            <w:sz w:val="72"/>
            <w:szCs w:val="72"/>
          </w:rPr>
          <w:delText>-</w:delText>
        </w:r>
      </w:del>
      <w:del w:id="2" w:author="secsco1" w:date="2026-06-09T19:19:00Z">
        <w:r w:rsidR="00DB203E" w:rsidDel="00AA51A8">
          <w:rPr>
            <w:rFonts w:ascii="Century Gothic" w:hAnsi="Century Gothic"/>
            <w:b/>
            <w:sz w:val="72"/>
            <w:szCs w:val="72"/>
          </w:rPr>
          <w:delText>202</w:delText>
        </w:r>
        <w:r w:rsidR="00086B7B" w:rsidDel="00AA51A8">
          <w:rPr>
            <w:rFonts w:ascii="Century Gothic" w:hAnsi="Century Gothic"/>
            <w:b/>
            <w:sz w:val="72"/>
            <w:szCs w:val="72"/>
          </w:rPr>
          <w:delText>6</w:delText>
        </w:r>
      </w:del>
      <w:ins w:id="3" w:author="secsco1" w:date="2026-06-19T10:52:00Z">
        <w:r w:rsidR="00CD5CD6">
          <w:rPr>
            <w:rFonts w:ascii="Century Gothic" w:hAnsi="Century Gothic"/>
            <w:b/>
            <w:sz w:val="72"/>
            <w:szCs w:val="72"/>
          </w:rPr>
          <w:t>2026-2027</w:t>
        </w:r>
      </w:ins>
    </w:p>
    <w:p w:rsidR="000F4517" w:rsidRDefault="003D1E9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-1956784537"/>
          <w:placeholder>
            <w:docPart w:val="7985818DB8394F748511D637D109B7B5"/>
          </w:placeholder>
          <w:showingPlcHdr/>
        </w:sdtPr>
        <w:sdtEndPr/>
        <w:sdtContent>
          <w:r w:rsidR="001D0F0E" w:rsidRPr="00C36003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279232995"/>
          <w:placeholder>
            <w:docPart w:val="80F657C83D54444FB37158D808F443CC"/>
          </w:placeholder>
          <w:showingPlcHdr/>
        </w:sdtPr>
        <w:sdtEndPr/>
        <w:sdtContent>
          <w:r w:rsidRPr="00C36003">
            <w:rPr>
              <w:rStyle w:val="Textedelespacerserv"/>
            </w:rPr>
            <w:t>Cliquez ici pour entrer du texte.</w:t>
          </w:r>
        </w:sdtContent>
      </w:sdt>
    </w:p>
    <w:p w:rsidR="002A1F65" w:rsidRDefault="00DE4AA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Scolarisé(e)</w:t>
      </w:r>
      <w:r w:rsidR="002A1F65">
        <w:rPr>
          <w:rFonts w:ascii="Century Gothic" w:hAnsi="Century Gothic"/>
          <w:sz w:val="24"/>
          <w:szCs w:val="24"/>
        </w:rPr>
        <w:t xml:space="preserve"> à : </w:t>
      </w:r>
    </w:p>
    <w:p w:rsidR="002A1F65" w:rsidRPr="00126A77" w:rsidRDefault="00CD5CD6" w:rsidP="002A1F65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54729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0F0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A1F65">
        <w:rPr>
          <w:rFonts w:ascii="Century Gothic" w:hAnsi="Century Gothic"/>
          <w:sz w:val="28"/>
          <w:szCs w:val="28"/>
        </w:rPr>
        <w:t>G.</w:t>
      </w:r>
      <w:r w:rsidR="00D460A0">
        <w:rPr>
          <w:rFonts w:ascii="Century Gothic" w:hAnsi="Century Gothic"/>
          <w:sz w:val="28"/>
          <w:szCs w:val="28"/>
        </w:rPr>
        <w:t xml:space="preserve"> Bachelard </w:t>
      </w:r>
      <w:r w:rsidR="00D460A0">
        <w:rPr>
          <w:rFonts w:ascii="Century Gothic" w:hAnsi="Century Gothic"/>
          <w:sz w:val="28"/>
          <w:szCs w:val="28"/>
        </w:rPr>
        <w:tab/>
      </w:r>
      <w:r w:rsidR="00D460A0">
        <w:rPr>
          <w:rFonts w:ascii="Century Gothic" w:hAnsi="Century Gothic"/>
          <w:sz w:val="28"/>
          <w:szCs w:val="28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19309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1F6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460A0">
        <w:rPr>
          <w:rFonts w:ascii="Century Gothic" w:hAnsi="Century Gothic"/>
          <w:sz w:val="28"/>
          <w:szCs w:val="28"/>
        </w:rPr>
        <w:t>J. de Chelles</w:t>
      </w:r>
      <w:r w:rsidR="00D460A0">
        <w:rPr>
          <w:rFonts w:ascii="Century Gothic" w:hAnsi="Century Gothic"/>
          <w:sz w:val="28"/>
          <w:szCs w:val="28"/>
        </w:rPr>
        <w:tab/>
      </w:r>
      <w:r w:rsidR="00D460A0">
        <w:rPr>
          <w:rFonts w:ascii="Century Gothic" w:hAnsi="Century Gothic"/>
          <w:sz w:val="28"/>
          <w:szCs w:val="28"/>
        </w:rPr>
        <w:tab/>
      </w:r>
      <w:sdt>
        <w:sdtPr>
          <w:rPr>
            <w:rFonts w:ascii="Century Gothic" w:hAnsi="Century Gothic"/>
            <w:sz w:val="28"/>
            <w:szCs w:val="28"/>
          </w:rPr>
          <w:id w:val="925313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0A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A1F65">
        <w:rPr>
          <w:rFonts w:ascii="Century Gothic" w:hAnsi="Century Gothic"/>
          <w:sz w:val="28"/>
          <w:szCs w:val="28"/>
        </w:rPr>
        <w:t xml:space="preserve">L. </w:t>
      </w:r>
      <w:r w:rsidR="00D460A0">
        <w:rPr>
          <w:rFonts w:ascii="Century Gothic" w:hAnsi="Century Gothic"/>
          <w:sz w:val="28"/>
          <w:szCs w:val="28"/>
        </w:rPr>
        <w:t>Lumière</w:t>
      </w:r>
    </w:p>
    <w:p w:rsidR="00BB4F42" w:rsidRDefault="00BB4F42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32"/>
          <w:szCs w:val="32"/>
        </w:rPr>
      </w:pPr>
    </w:p>
    <w:p w:rsidR="000F4517" w:rsidRDefault="000F4517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32"/>
          <w:szCs w:val="32"/>
        </w:rPr>
      </w:pPr>
      <w:r w:rsidRPr="00ED0C03">
        <w:rPr>
          <w:rFonts w:ascii="Century Gothic" w:hAnsi="Century Gothic"/>
          <w:b/>
          <w:sz w:val="32"/>
          <w:szCs w:val="32"/>
        </w:rPr>
        <w:t>Documents transmis à l’établissement</w:t>
      </w:r>
    </w:p>
    <w:p w:rsidR="00BB4F42" w:rsidRPr="00ED0C03" w:rsidRDefault="00BB4F42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32"/>
          <w:szCs w:val="32"/>
        </w:rPr>
      </w:pPr>
    </w:p>
    <w:p w:rsidR="000F4517" w:rsidRPr="00126A77" w:rsidRDefault="00CD5CD6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79841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A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demande d’admission</w:t>
      </w:r>
    </w:p>
    <w:p w:rsidR="000F4517" w:rsidRDefault="00CD5CD6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731063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A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lettre de motivation</w:t>
      </w:r>
      <w:r w:rsidR="008258DC">
        <w:rPr>
          <w:rFonts w:ascii="Century Gothic" w:hAnsi="Century Gothic"/>
          <w:sz w:val="28"/>
          <w:szCs w:val="28"/>
        </w:rPr>
        <w:t xml:space="preserve"> de l’élève</w:t>
      </w:r>
    </w:p>
    <w:p w:rsidR="008258DC" w:rsidRPr="00126A77" w:rsidRDefault="00CD5CD6" w:rsidP="008258DC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801757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A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8DC" w:rsidRPr="00126A77">
        <w:rPr>
          <w:rFonts w:ascii="Century Gothic" w:hAnsi="Century Gothic"/>
          <w:sz w:val="28"/>
          <w:szCs w:val="28"/>
        </w:rPr>
        <w:t>La lettre de motivation</w:t>
      </w:r>
      <w:r w:rsidR="008258DC">
        <w:rPr>
          <w:rFonts w:ascii="Century Gothic" w:hAnsi="Century Gothic"/>
          <w:sz w:val="28"/>
          <w:szCs w:val="28"/>
        </w:rPr>
        <w:t xml:space="preserve"> des parents</w:t>
      </w:r>
    </w:p>
    <w:p w:rsidR="000F4517" w:rsidRPr="00126A77" w:rsidRDefault="00CD5CD6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20514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4BAD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F4517" w:rsidRPr="00126A77">
        <w:rPr>
          <w:rFonts w:ascii="Century Gothic" w:hAnsi="Century Gothic"/>
          <w:sz w:val="28"/>
          <w:szCs w:val="28"/>
        </w:rPr>
        <w:t>La notification M</w:t>
      </w:r>
      <w:r w:rsidR="00C32EE8">
        <w:rPr>
          <w:rFonts w:ascii="Century Gothic" w:hAnsi="Century Gothic"/>
          <w:sz w:val="28"/>
          <w:szCs w:val="28"/>
        </w:rPr>
        <w:t>DPH</w:t>
      </w:r>
      <w:r w:rsidR="000F4517" w:rsidRPr="00126A77">
        <w:rPr>
          <w:rFonts w:ascii="Century Gothic" w:hAnsi="Century Gothic"/>
          <w:sz w:val="28"/>
          <w:szCs w:val="28"/>
        </w:rPr>
        <w:t xml:space="preserve"> (s’il y a lieu)</w:t>
      </w:r>
    </w:p>
    <w:p w:rsidR="008258DC" w:rsidRPr="00126A77" w:rsidRDefault="00CD5CD6" w:rsidP="008258DC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2125644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8DC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8DC" w:rsidRPr="00126A77">
        <w:rPr>
          <w:rFonts w:ascii="Century Gothic" w:hAnsi="Century Gothic"/>
          <w:sz w:val="28"/>
          <w:szCs w:val="28"/>
        </w:rPr>
        <w:t>La copie des bilans périodiques de l’année en cours</w:t>
      </w:r>
    </w:p>
    <w:p w:rsidR="008258DC" w:rsidRPr="00126A77" w:rsidRDefault="00CD5CD6" w:rsidP="008258DC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94049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8DC" w:rsidRPr="00126A7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8DC">
        <w:rPr>
          <w:rFonts w:ascii="Century Gothic" w:hAnsi="Century Gothic"/>
          <w:sz w:val="28"/>
          <w:szCs w:val="28"/>
        </w:rPr>
        <w:t xml:space="preserve">Le relevé des absences de l’année en cours </w:t>
      </w:r>
    </w:p>
    <w:p w:rsidR="008258DC" w:rsidRPr="00126A77" w:rsidRDefault="00CD5CD6" w:rsidP="008258DC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31584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57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258DC" w:rsidRPr="00126A77">
        <w:rPr>
          <w:rFonts w:ascii="Century Gothic" w:hAnsi="Century Gothic"/>
          <w:sz w:val="28"/>
          <w:szCs w:val="28"/>
        </w:rPr>
        <w:t>L</w:t>
      </w:r>
      <w:r w:rsidR="008258DC">
        <w:rPr>
          <w:rFonts w:ascii="Century Gothic" w:hAnsi="Century Gothic"/>
          <w:sz w:val="28"/>
          <w:szCs w:val="28"/>
        </w:rPr>
        <w:t>’avis circonstancié du chef d’établissement d’origine (feuillet pédagogique)</w:t>
      </w:r>
    </w:p>
    <w:p w:rsidR="00BB4F42" w:rsidRDefault="00CD5CD6" w:rsidP="00BB4F42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362549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2C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B4F42">
        <w:rPr>
          <w:rFonts w:ascii="Century Gothic" w:hAnsi="Century Gothic"/>
          <w:sz w:val="28"/>
          <w:szCs w:val="28"/>
        </w:rPr>
        <w:t>Le feuillet social sous pli confidentiel (joint)</w:t>
      </w:r>
    </w:p>
    <w:p w:rsidR="000E457A" w:rsidRDefault="00CD5CD6" w:rsidP="000E457A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021821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57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E457A">
        <w:rPr>
          <w:rFonts w:ascii="Century Gothic" w:hAnsi="Century Gothic"/>
          <w:sz w:val="28"/>
          <w:szCs w:val="28"/>
        </w:rPr>
        <w:t xml:space="preserve">Le </w:t>
      </w:r>
      <w:r w:rsidR="00873F06">
        <w:rPr>
          <w:rFonts w:ascii="Century Gothic" w:hAnsi="Century Gothic"/>
          <w:sz w:val="28"/>
          <w:szCs w:val="28"/>
        </w:rPr>
        <w:t>règlement financier signé</w:t>
      </w:r>
    </w:p>
    <w:p w:rsidR="00DC1536" w:rsidRDefault="00CD5CD6" w:rsidP="00DC1536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42001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53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DC1536">
        <w:rPr>
          <w:rFonts w:ascii="Century Gothic" w:hAnsi="Century Gothic"/>
          <w:sz w:val="28"/>
          <w:szCs w:val="28"/>
        </w:rPr>
        <w:t>Attestation du quotient familial</w:t>
      </w:r>
    </w:p>
    <w:p w:rsidR="00620F40" w:rsidRDefault="00CD5CD6" w:rsidP="00620F40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29607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F4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620F40">
        <w:rPr>
          <w:rFonts w:ascii="Century Gothic" w:hAnsi="Century Gothic"/>
          <w:sz w:val="28"/>
          <w:szCs w:val="28"/>
        </w:rPr>
        <w:t>Fiche intendance</w:t>
      </w:r>
    </w:p>
    <w:p w:rsidR="00775F7B" w:rsidRDefault="00CD5CD6" w:rsidP="00620F40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47445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F7B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75F7B">
        <w:rPr>
          <w:rFonts w:ascii="Century Gothic" w:hAnsi="Century Gothic"/>
          <w:sz w:val="28"/>
          <w:szCs w:val="28"/>
        </w:rPr>
        <w:t>Règlement intérieur signé</w:t>
      </w:r>
    </w:p>
    <w:p w:rsidR="000E457A" w:rsidRPr="00126A77" w:rsidRDefault="000E457A" w:rsidP="00BB4F42">
      <w:pPr>
        <w:rPr>
          <w:rFonts w:ascii="Century Gothic" w:hAnsi="Century Gothic"/>
          <w:sz w:val="28"/>
          <w:szCs w:val="28"/>
        </w:rPr>
      </w:pPr>
    </w:p>
    <w:p w:rsidR="004932CB" w:rsidRDefault="004932CB">
      <w:pPr>
        <w:rPr>
          <w:rFonts w:ascii="Century Gothic" w:hAnsi="Century Gothic"/>
          <w:sz w:val="24"/>
          <w:szCs w:val="24"/>
        </w:rPr>
        <w:sectPr w:rsidR="004932CB" w:rsidSect="005D3F5E">
          <w:headerReference w:type="default" r:id="rId7"/>
          <w:footerReference w:type="default" r:id="rId8"/>
          <w:headerReference w:type="first" r:id="rId9"/>
          <w:footerReference w:type="first" r:id="rId10"/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titlePg/>
          <w:docGrid w:linePitch="299"/>
        </w:sectPr>
      </w:pPr>
    </w:p>
    <w:p w:rsidR="008258DC" w:rsidRPr="008258DC" w:rsidRDefault="008258DC" w:rsidP="008258DC">
      <w:pPr>
        <w:jc w:val="center"/>
        <w:rPr>
          <w:rFonts w:ascii="Century Gothic" w:hAnsi="Century Gothic"/>
          <w:b/>
          <w:sz w:val="32"/>
          <w:szCs w:val="32"/>
        </w:rPr>
      </w:pPr>
      <w:r w:rsidRPr="008258DC">
        <w:rPr>
          <w:rFonts w:ascii="Century Gothic" w:hAnsi="Century Gothic"/>
          <w:b/>
          <w:sz w:val="32"/>
          <w:szCs w:val="32"/>
        </w:rPr>
        <w:lastRenderedPageBreak/>
        <w:t>Rentrée scolaire 202</w:t>
      </w:r>
      <w:ins w:id="8" w:author="secsco1" w:date="2026-06-19T10:52:00Z">
        <w:r w:rsidR="00CD5CD6">
          <w:rPr>
            <w:rFonts w:ascii="Century Gothic" w:hAnsi="Century Gothic"/>
            <w:b/>
            <w:sz w:val="32"/>
            <w:szCs w:val="32"/>
          </w:rPr>
          <w:t>6</w:t>
        </w:r>
      </w:ins>
      <w:del w:id="9" w:author="secsco1" w:date="2026-06-19T10:52:00Z">
        <w:r w:rsidR="00086B7B" w:rsidDel="00CD5CD6">
          <w:rPr>
            <w:rFonts w:ascii="Century Gothic" w:hAnsi="Century Gothic"/>
            <w:b/>
            <w:sz w:val="32"/>
            <w:szCs w:val="32"/>
          </w:rPr>
          <w:delText>5</w:delText>
        </w:r>
      </w:del>
      <w:r w:rsidRPr="008258DC">
        <w:rPr>
          <w:rFonts w:ascii="Century Gothic" w:hAnsi="Century Gothic"/>
          <w:b/>
          <w:sz w:val="32"/>
          <w:szCs w:val="32"/>
        </w:rPr>
        <w:t>/202</w:t>
      </w:r>
      <w:ins w:id="10" w:author="secsco1" w:date="2026-06-19T10:52:00Z">
        <w:r w:rsidR="00CD5CD6">
          <w:rPr>
            <w:rFonts w:ascii="Century Gothic" w:hAnsi="Century Gothic"/>
            <w:b/>
            <w:sz w:val="32"/>
            <w:szCs w:val="32"/>
          </w:rPr>
          <w:t>7</w:t>
        </w:r>
      </w:ins>
      <w:bookmarkStart w:id="11" w:name="_GoBack"/>
      <w:bookmarkEnd w:id="11"/>
      <w:del w:id="12" w:author="secsco1" w:date="2026-06-19T10:52:00Z">
        <w:r w:rsidR="00086B7B" w:rsidDel="00CD5CD6">
          <w:rPr>
            <w:rFonts w:ascii="Century Gothic" w:hAnsi="Century Gothic"/>
            <w:b/>
            <w:sz w:val="32"/>
            <w:szCs w:val="32"/>
          </w:rPr>
          <w:delText>6</w:delText>
        </w:r>
      </w:del>
    </w:p>
    <w:p w:rsidR="008258DC" w:rsidRPr="008258DC" w:rsidRDefault="008258DC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8258DC">
        <w:rPr>
          <w:rFonts w:ascii="Century Gothic" w:hAnsi="Century Gothic"/>
          <w:b/>
          <w:sz w:val="28"/>
          <w:szCs w:val="28"/>
        </w:rPr>
        <w:t>Commission internat</w:t>
      </w:r>
    </w:p>
    <w:p w:rsidR="008258DC" w:rsidRPr="008258DC" w:rsidRDefault="008258DC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28"/>
          <w:szCs w:val="28"/>
        </w:rPr>
      </w:pPr>
      <w:r w:rsidRPr="008258DC">
        <w:rPr>
          <w:rFonts w:ascii="Century Gothic" w:hAnsi="Century Gothic"/>
          <w:b/>
          <w:sz w:val="28"/>
          <w:szCs w:val="28"/>
        </w:rPr>
        <w:t>Feuillet pédagogique</w:t>
      </w:r>
    </w:p>
    <w:p w:rsidR="008258DC" w:rsidRDefault="008258DC" w:rsidP="00BB4F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renseigner par le chef d’établissement d’origine</w:t>
      </w:r>
    </w:p>
    <w:p w:rsidR="008258DC" w:rsidRPr="009F34D3" w:rsidRDefault="008258DC">
      <w:pPr>
        <w:rPr>
          <w:rFonts w:ascii="Century Gothic" w:hAnsi="Century Gothic"/>
          <w:sz w:val="16"/>
          <w:szCs w:val="16"/>
        </w:rPr>
      </w:pPr>
    </w:p>
    <w:p w:rsidR="008258DC" w:rsidRPr="008A5D2E" w:rsidRDefault="008258DC" w:rsidP="008258D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44FF8">
        <w:rPr>
          <w:rFonts w:ascii="Century Gothic" w:hAnsi="Century Gothic"/>
          <w:b/>
          <w:sz w:val="24"/>
          <w:szCs w:val="24"/>
        </w:rPr>
        <w:t>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699509443"/>
          <w:placeholder>
            <w:docPart w:val="3178E348A5A840FC97978065D56796BF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 w:rsidR="008D1770">
        <w:rPr>
          <w:rFonts w:ascii="Century Gothic" w:hAnsi="Century Gothic"/>
          <w:sz w:val="24"/>
          <w:szCs w:val="24"/>
        </w:rPr>
        <w:tab/>
      </w:r>
      <w:r w:rsidR="008D1770">
        <w:rPr>
          <w:rFonts w:ascii="Century Gothic" w:hAnsi="Century Gothic"/>
          <w:sz w:val="24"/>
          <w:szCs w:val="24"/>
        </w:rPr>
        <w:tab/>
      </w:r>
      <w:r w:rsidRPr="00244FF8">
        <w:rPr>
          <w:rFonts w:ascii="Century Gothic" w:hAnsi="Century Gothic"/>
          <w:b/>
          <w:sz w:val="24"/>
          <w:szCs w:val="24"/>
        </w:rPr>
        <w:t>Prénom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389567391"/>
          <w:placeholder>
            <w:docPart w:val="FED22721F7224F6D94C491B51285F05F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 w:rsidRPr="008A5D2E">
        <w:rPr>
          <w:rFonts w:ascii="Century Gothic" w:hAnsi="Century Gothic"/>
          <w:sz w:val="24"/>
          <w:szCs w:val="24"/>
        </w:rPr>
        <w:tab/>
      </w:r>
    </w:p>
    <w:p w:rsidR="008D1770" w:rsidRDefault="008D1770" w:rsidP="008258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Etablissement d’origine </w:t>
      </w:r>
      <w:r w:rsidR="008258DC" w:rsidRPr="008A5D2E">
        <w:rPr>
          <w:rFonts w:ascii="Century Gothic" w:hAnsi="Century Gothic"/>
          <w:sz w:val="24"/>
          <w:szCs w:val="24"/>
        </w:rPr>
        <w:t xml:space="preserve">: </w:t>
      </w:r>
      <w:sdt>
        <w:sdtPr>
          <w:rPr>
            <w:rFonts w:ascii="Century Gothic" w:hAnsi="Century Gothic"/>
            <w:sz w:val="24"/>
            <w:szCs w:val="24"/>
          </w:rPr>
          <w:id w:val="75257893"/>
          <w:placeholder>
            <w:docPart w:val="5E21C95CB8CE4C2694013CABB80A13B1"/>
          </w:placeholder>
          <w:showingPlcHdr/>
          <w:text/>
        </w:sdtPr>
        <w:sdtEndPr/>
        <w:sdtContent>
          <w:r w:rsidR="008258DC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:rsidR="008258DC" w:rsidRDefault="00C32EE8" w:rsidP="008258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INE </w:t>
      </w:r>
      <w:r w:rsidR="00B57C4F">
        <w:rPr>
          <w:rFonts w:ascii="Century Gothic" w:hAnsi="Century Gothic"/>
          <w:sz w:val="24"/>
          <w:szCs w:val="24"/>
        </w:rPr>
        <w:t xml:space="preserve">: </w:t>
      </w:r>
      <w:sdt>
        <w:sdtPr>
          <w:rPr>
            <w:rFonts w:ascii="Century Gothic" w:hAnsi="Century Gothic"/>
            <w:sz w:val="24"/>
            <w:szCs w:val="24"/>
          </w:rPr>
          <w:id w:val="797577114"/>
          <w:placeholder>
            <w:docPart w:val="A32B03F0743A421698466ECA0BAB0EED"/>
          </w:placeholder>
          <w:showingPlcHdr/>
          <w:text/>
        </w:sdtPr>
        <w:sdtEndPr/>
        <w:sdtContent>
          <w:r w:rsidR="008258DC" w:rsidRPr="003442F5">
            <w:rPr>
              <w:rStyle w:val="Textedelespacerserv"/>
            </w:rPr>
            <w:t>Cliquez ici pour entrer du texte.</w:t>
          </w:r>
        </w:sdtContent>
      </w:sdt>
    </w:p>
    <w:p w:rsidR="008D1770" w:rsidRPr="008A5D2E" w:rsidRDefault="008D1770" w:rsidP="008258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Elève interne en </w:t>
      </w:r>
      <w:del w:id="13" w:author="secsco1" w:date="2026-06-09T19:19:00Z">
        <w:r w:rsidDel="00AA51A8">
          <w:rPr>
            <w:rFonts w:ascii="Century Gothic" w:hAnsi="Century Gothic"/>
            <w:sz w:val="24"/>
            <w:szCs w:val="24"/>
          </w:rPr>
          <w:delText>202</w:delText>
        </w:r>
        <w:r w:rsidR="00086B7B" w:rsidDel="00AA51A8">
          <w:rPr>
            <w:rFonts w:ascii="Century Gothic" w:hAnsi="Century Gothic"/>
            <w:sz w:val="24"/>
            <w:szCs w:val="24"/>
          </w:rPr>
          <w:delText>4</w:delText>
        </w:r>
      </w:del>
      <w:ins w:id="14" w:author="secsco1" w:date="2026-06-09T19:19:00Z">
        <w:r w:rsidR="00AA51A8">
          <w:rPr>
            <w:rFonts w:ascii="Century Gothic" w:hAnsi="Century Gothic"/>
            <w:sz w:val="24"/>
            <w:szCs w:val="24"/>
          </w:rPr>
          <w:t>2025</w:t>
        </w:r>
      </w:ins>
      <w:r>
        <w:rPr>
          <w:rFonts w:ascii="Century Gothic" w:hAnsi="Century Gothic"/>
          <w:sz w:val="24"/>
          <w:szCs w:val="24"/>
        </w:rPr>
        <w:t>/202</w:t>
      </w:r>
      <w:ins w:id="15" w:author="secsco1" w:date="2026-06-09T19:19:00Z">
        <w:r w:rsidR="00AA51A8">
          <w:rPr>
            <w:rFonts w:ascii="Century Gothic" w:hAnsi="Century Gothic"/>
            <w:sz w:val="24"/>
            <w:szCs w:val="24"/>
          </w:rPr>
          <w:t>6</w:t>
        </w:r>
      </w:ins>
      <w:del w:id="16" w:author="secsco1" w:date="2026-06-09T19:19:00Z">
        <w:r w:rsidR="00086B7B" w:rsidDel="00AA51A8">
          <w:rPr>
            <w:rFonts w:ascii="Century Gothic" w:hAnsi="Century Gothic"/>
            <w:sz w:val="24"/>
            <w:szCs w:val="24"/>
          </w:rPr>
          <w:delText>5</w:delText>
        </w:r>
      </w:del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37183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0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324508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8258DC" w:rsidRDefault="008D1770" w:rsidP="00244FF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Commune de résidence de l’élève</w:t>
      </w:r>
      <w:r w:rsidR="008258DC"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915700824"/>
          <w:placeholder>
            <w:docPart w:val="498C3CCD6F674ED590E3C033ADEEBAFC"/>
          </w:placeholder>
          <w:showingPlcHdr/>
          <w:text/>
        </w:sdtPr>
        <w:sdtEndPr/>
        <w:sdtContent>
          <w:r w:rsidR="008258DC" w:rsidRPr="003442F5">
            <w:rPr>
              <w:rStyle w:val="Textedelespacerserv"/>
            </w:rPr>
            <w:t>Cliquez ici pour entrer du texte.</w:t>
          </w:r>
        </w:sdtContent>
      </w:sdt>
    </w:p>
    <w:p w:rsidR="00244FF8" w:rsidRPr="00244FF8" w:rsidRDefault="00244FF8" w:rsidP="00244FF8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8258DC" w:rsidRDefault="008D1770" w:rsidP="00244FF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Rentrée scolaire </w:t>
      </w:r>
      <w:del w:id="17" w:author="secsco1" w:date="2026-06-09T19:19:00Z">
        <w:r w:rsidDel="00AA51A8">
          <w:rPr>
            <w:rFonts w:ascii="Century Gothic" w:hAnsi="Century Gothic"/>
            <w:sz w:val="24"/>
            <w:szCs w:val="24"/>
          </w:rPr>
          <w:delText>202</w:delText>
        </w:r>
        <w:r w:rsidR="00086B7B" w:rsidDel="00AA51A8">
          <w:rPr>
            <w:rFonts w:ascii="Century Gothic" w:hAnsi="Century Gothic"/>
            <w:sz w:val="24"/>
            <w:szCs w:val="24"/>
          </w:rPr>
          <w:delText>5</w:delText>
        </w:r>
      </w:del>
      <w:ins w:id="18" w:author="secsco1" w:date="2026-06-09T19:19:00Z">
        <w:r w:rsidR="00AA51A8">
          <w:rPr>
            <w:rFonts w:ascii="Century Gothic" w:hAnsi="Century Gothic"/>
            <w:sz w:val="24"/>
            <w:szCs w:val="24"/>
          </w:rPr>
          <w:t>2026</w:t>
        </w:r>
      </w:ins>
      <w:r w:rsidR="00DC1536">
        <w:rPr>
          <w:rFonts w:ascii="Century Gothic" w:hAnsi="Century Gothic"/>
          <w:sz w:val="24"/>
          <w:szCs w:val="24"/>
        </w:rPr>
        <w:t>-202</w:t>
      </w:r>
      <w:ins w:id="19" w:author="secsco1" w:date="2026-06-09T19:19:00Z">
        <w:r w:rsidR="00AA51A8">
          <w:rPr>
            <w:rFonts w:ascii="Century Gothic" w:hAnsi="Century Gothic"/>
            <w:sz w:val="24"/>
            <w:szCs w:val="24"/>
          </w:rPr>
          <w:t>7</w:t>
        </w:r>
      </w:ins>
      <w:del w:id="20" w:author="secsco1" w:date="2026-06-09T19:19:00Z">
        <w:r w:rsidR="00086B7B" w:rsidDel="00AA51A8">
          <w:rPr>
            <w:rFonts w:ascii="Century Gothic" w:hAnsi="Century Gothic"/>
            <w:sz w:val="24"/>
            <w:szCs w:val="24"/>
          </w:rPr>
          <w:delText>6</w:delText>
        </w:r>
      </w:del>
    </w:p>
    <w:p w:rsidR="006E49B2" w:rsidRDefault="00CD5CD6" w:rsidP="006E49B2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-1620984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6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1770">
        <w:rPr>
          <w:rFonts w:ascii="Century Gothic" w:hAnsi="Century Gothic"/>
          <w:sz w:val="24"/>
          <w:szCs w:val="24"/>
        </w:rPr>
        <w:t>2GT</w:t>
      </w:r>
      <w:r w:rsidR="006E49B2">
        <w:rPr>
          <w:rFonts w:ascii="Century Gothic" w:hAnsi="Century Gothic"/>
          <w:sz w:val="24"/>
          <w:szCs w:val="24"/>
        </w:rPr>
        <w:tab/>
      </w:r>
      <w:r w:rsidR="006E49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41674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770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1770">
        <w:rPr>
          <w:rFonts w:ascii="Century Gothic" w:hAnsi="Century Gothic"/>
          <w:sz w:val="24"/>
          <w:szCs w:val="24"/>
        </w:rPr>
        <w:t>1</w:t>
      </w:r>
      <w:r w:rsidR="008D1770" w:rsidRPr="008D1770">
        <w:rPr>
          <w:rFonts w:ascii="Century Gothic" w:hAnsi="Century Gothic"/>
          <w:sz w:val="24"/>
          <w:szCs w:val="24"/>
          <w:vertAlign w:val="superscript"/>
        </w:rPr>
        <w:t>ère</w:t>
      </w:r>
      <w:r w:rsidR="006E49B2">
        <w:rPr>
          <w:rFonts w:ascii="Century Gothic" w:hAnsi="Century Gothic"/>
          <w:sz w:val="24"/>
          <w:szCs w:val="24"/>
        </w:rPr>
        <w:t xml:space="preserve"> GT </w:t>
      </w:r>
      <w:r w:rsidR="006E49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734386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7C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D1770">
        <w:rPr>
          <w:rFonts w:ascii="Century Gothic" w:hAnsi="Century Gothic"/>
          <w:sz w:val="24"/>
          <w:szCs w:val="24"/>
        </w:rPr>
        <w:t>Term GT</w:t>
      </w:r>
      <w:r w:rsidR="006E49B2">
        <w:rPr>
          <w:rFonts w:ascii="Century Gothic" w:hAnsi="Century Gothic"/>
          <w:sz w:val="24"/>
          <w:szCs w:val="24"/>
        </w:rPr>
        <w:tab/>
        <w:t xml:space="preserve"> </w:t>
      </w:r>
    </w:p>
    <w:p w:rsidR="002A23DD" w:rsidRPr="002A23DD" w:rsidRDefault="00CD5CD6" w:rsidP="002A23DD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sdt>
        <w:sdtPr>
          <w:rPr>
            <w:rFonts w:ascii="Century Gothic" w:hAnsi="Century Gothic"/>
            <w:sz w:val="24"/>
            <w:szCs w:val="24"/>
            <w:lang w:val="en-US"/>
          </w:rPr>
          <w:id w:val="-706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16B5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1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ère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CAP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42230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2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ème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CAP 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69974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2de PRO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87211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1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ère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PRO 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144610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Term PRO</w:t>
      </w:r>
    </w:p>
    <w:p w:rsidR="008258DC" w:rsidRPr="002A23DD" w:rsidRDefault="008258DC">
      <w:pPr>
        <w:rPr>
          <w:rFonts w:ascii="Century Gothic" w:hAnsi="Century Gothic"/>
          <w:sz w:val="16"/>
          <w:szCs w:val="16"/>
          <w:lang w:val="en-US"/>
        </w:rPr>
      </w:pPr>
    </w:p>
    <w:p w:rsidR="008258DC" w:rsidRDefault="006E49B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Série / Spécialités : </w:t>
      </w:r>
      <w:sdt>
        <w:sdtPr>
          <w:rPr>
            <w:rFonts w:ascii="Century Gothic" w:hAnsi="Century Gothic"/>
            <w:sz w:val="24"/>
            <w:szCs w:val="24"/>
          </w:rPr>
          <w:id w:val="1006558642"/>
          <w:placeholder>
            <w:docPart w:val="E2F02834784C4E74B0DF67BB2F5CC28D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8258DC" w:rsidRPr="009F34D3" w:rsidRDefault="008258DC">
      <w:pPr>
        <w:rPr>
          <w:rFonts w:ascii="Century Gothic" w:hAnsi="Century Gothic"/>
          <w:sz w:val="16"/>
          <w:szCs w:val="16"/>
        </w:rPr>
      </w:pPr>
    </w:p>
    <w:p w:rsidR="008258DC" w:rsidRPr="009F34D3" w:rsidRDefault="009F34D3" w:rsidP="009F34D3">
      <w:pPr>
        <w:jc w:val="center"/>
        <w:rPr>
          <w:rFonts w:ascii="Century Gothic" w:hAnsi="Century Gothic"/>
          <w:b/>
          <w:sz w:val="24"/>
          <w:szCs w:val="24"/>
        </w:rPr>
      </w:pPr>
      <w:r w:rsidRPr="009F34D3">
        <w:rPr>
          <w:rFonts w:ascii="Century Gothic" w:hAnsi="Century Gothic"/>
          <w:b/>
          <w:sz w:val="24"/>
          <w:szCs w:val="24"/>
        </w:rPr>
        <w:t>ELEMENTS DU PARCOURS SCOLAIRE</w:t>
      </w:r>
    </w:p>
    <w:p w:rsidR="009F34D3" w:rsidRPr="009F34D3" w:rsidRDefault="009F34D3">
      <w:pPr>
        <w:rPr>
          <w:rFonts w:ascii="Century Gothic" w:hAnsi="Century Gothic"/>
          <w:sz w:val="16"/>
          <w:szCs w:val="16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Classe(s) redoublée(s) : </w:t>
      </w:r>
      <w:sdt>
        <w:sdtPr>
          <w:rPr>
            <w:rFonts w:ascii="Century Gothic" w:hAnsi="Century Gothic"/>
            <w:sz w:val="24"/>
            <w:szCs w:val="24"/>
          </w:rPr>
          <w:id w:val="1627201411"/>
          <w:placeholder>
            <w:docPart w:val="5FA9F061534F4FABBAC9EFAF65818754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9F34D3" w:rsidRPr="00244FF8" w:rsidRDefault="009F34D3">
      <w:pPr>
        <w:rPr>
          <w:rFonts w:ascii="Century Gothic" w:hAnsi="Century Gothic"/>
          <w:sz w:val="16"/>
          <w:szCs w:val="16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L’élève a-t-il bénéficié de dispositifs spécifiques (PAP, PAI) ?</w:t>
      </w:r>
      <w:sdt>
        <w:sdtPr>
          <w:rPr>
            <w:rFonts w:ascii="Century Gothic" w:hAnsi="Century Gothic"/>
            <w:sz w:val="24"/>
            <w:szCs w:val="24"/>
          </w:rPr>
          <w:id w:val="1352154961"/>
          <w:placeholder>
            <w:docPart w:val="438B79F085194A9A8DE44C3C11F0A3F5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9F34D3" w:rsidRPr="00244FF8" w:rsidRDefault="009F34D3">
      <w:pPr>
        <w:rPr>
          <w:rFonts w:ascii="Century Gothic" w:hAnsi="Century Gothic"/>
          <w:sz w:val="16"/>
          <w:szCs w:val="16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Autres </w:t>
      </w:r>
      <w:r w:rsidR="00244FF8">
        <w:rPr>
          <w:rFonts w:ascii="Century Gothic" w:hAnsi="Century Gothic"/>
          <w:sz w:val="24"/>
          <w:szCs w:val="24"/>
        </w:rPr>
        <w:t>observations</w:t>
      </w:r>
      <w:r>
        <w:rPr>
          <w:rFonts w:ascii="Century Gothic" w:hAnsi="Century Gothic"/>
          <w:sz w:val="24"/>
          <w:szCs w:val="24"/>
        </w:rPr>
        <w:t xml:space="preserve"> particuli</w:t>
      </w:r>
      <w:r w:rsidR="00244FF8">
        <w:rPr>
          <w:rFonts w:ascii="Century Gothic" w:hAnsi="Century Gothic"/>
          <w:sz w:val="24"/>
          <w:szCs w:val="24"/>
        </w:rPr>
        <w:t xml:space="preserve">ères sur le parcours de l’élève : </w:t>
      </w:r>
      <w:sdt>
        <w:sdtPr>
          <w:rPr>
            <w:rFonts w:ascii="Century Gothic" w:hAnsi="Century Gothic"/>
            <w:sz w:val="24"/>
            <w:szCs w:val="24"/>
          </w:rPr>
          <w:id w:val="-634793341"/>
          <w:placeholder>
            <w:docPart w:val="0DEB7AE495F240BCBD55441787F9BF96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8258DC" w:rsidRDefault="009F34D3" w:rsidP="009F34D3">
      <w:pPr>
        <w:jc w:val="center"/>
        <w:rPr>
          <w:rFonts w:ascii="Century Gothic" w:hAnsi="Century Gothic"/>
          <w:b/>
          <w:sz w:val="24"/>
          <w:szCs w:val="24"/>
        </w:rPr>
      </w:pPr>
      <w:r w:rsidRPr="009F34D3">
        <w:rPr>
          <w:rFonts w:ascii="Century Gothic" w:hAnsi="Century Gothic"/>
          <w:b/>
          <w:sz w:val="24"/>
          <w:szCs w:val="24"/>
        </w:rPr>
        <w:t>EVALUATION SCOLAIRE</w:t>
      </w:r>
    </w:p>
    <w:p w:rsidR="00244FF8" w:rsidRPr="00244FF8" w:rsidRDefault="00244FF8" w:rsidP="009F34D3">
      <w:pPr>
        <w:jc w:val="center"/>
        <w:rPr>
          <w:rFonts w:ascii="Century Gothic" w:hAnsi="Century Gothic"/>
          <w:b/>
          <w:sz w:val="16"/>
          <w:szCs w:val="16"/>
        </w:rPr>
      </w:pPr>
    </w:p>
    <w:p w:rsidR="008258DC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A quel niveau situez-vous ses résultats ?</w:t>
      </w:r>
    </w:p>
    <w:p w:rsidR="00244FF8" w:rsidRDefault="00CD5CD6" w:rsidP="00244FF8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92684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D3">
        <w:rPr>
          <w:rFonts w:ascii="Century Gothic" w:hAnsi="Century Gothic"/>
          <w:sz w:val="24"/>
          <w:szCs w:val="24"/>
        </w:rPr>
        <w:t xml:space="preserve">Bon </w:t>
      </w:r>
      <w:r w:rsidR="009F34D3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78396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D3">
        <w:rPr>
          <w:rFonts w:ascii="Century Gothic" w:hAnsi="Century Gothic"/>
          <w:sz w:val="24"/>
          <w:szCs w:val="24"/>
        </w:rPr>
        <w:t xml:space="preserve">Assez bon </w:t>
      </w:r>
      <w:r w:rsidR="009F34D3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56006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D3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D3">
        <w:rPr>
          <w:rFonts w:ascii="Century Gothic" w:hAnsi="Century Gothic"/>
          <w:sz w:val="24"/>
          <w:szCs w:val="24"/>
        </w:rPr>
        <w:t>Moyen</w:t>
      </w:r>
      <w:r w:rsidR="009F34D3">
        <w:rPr>
          <w:rFonts w:ascii="Century Gothic" w:hAnsi="Century Gothic"/>
          <w:sz w:val="24"/>
          <w:szCs w:val="24"/>
        </w:rPr>
        <w:tab/>
      </w:r>
      <w:r w:rsidR="009F34D3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2023612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4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34D3">
        <w:rPr>
          <w:rFonts w:ascii="Century Gothic" w:hAnsi="Century Gothic"/>
          <w:sz w:val="24"/>
          <w:szCs w:val="24"/>
        </w:rPr>
        <w:t xml:space="preserve">Faible </w:t>
      </w:r>
    </w:p>
    <w:p w:rsidR="00244FF8" w:rsidRPr="00244FF8" w:rsidRDefault="00244FF8" w:rsidP="00244FF8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8258DC" w:rsidRDefault="009F34D3" w:rsidP="00244FF8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L’élève pratique –t-il un sport ou une activité culturelle ? </w:t>
      </w:r>
      <w:sdt>
        <w:sdtPr>
          <w:rPr>
            <w:rFonts w:ascii="Century Gothic" w:hAnsi="Century Gothic"/>
            <w:sz w:val="24"/>
            <w:szCs w:val="24"/>
          </w:rPr>
          <w:id w:val="-1209328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37215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 précisez : </w:t>
      </w:r>
      <w:sdt>
        <w:sdtPr>
          <w:rPr>
            <w:rFonts w:ascii="Century Gothic" w:hAnsi="Century Gothic"/>
            <w:sz w:val="24"/>
            <w:szCs w:val="24"/>
          </w:rPr>
          <w:id w:val="1361626894"/>
          <w:placeholder>
            <w:docPart w:val="FB2D5E3EA7AF4290B3FBBF1EB9C61E1D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244FF8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Aptitude à la réussite (participation, attitude face au travail…</w:t>
      </w:r>
      <w:r w:rsidR="00244FF8">
        <w:rPr>
          <w:rFonts w:ascii="Century Gothic" w:hAnsi="Century Gothic"/>
          <w:sz w:val="24"/>
          <w:szCs w:val="24"/>
        </w:rPr>
        <w:t>.)</w:t>
      </w:r>
    </w:p>
    <w:sdt>
      <w:sdtPr>
        <w:rPr>
          <w:rFonts w:ascii="Century Gothic" w:hAnsi="Century Gothic"/>
          <w:sz w:val="24"/>
          <w:szCs w:val="24"/>
        </w:rPr>
        <w:id w:val="384305880"/>
        <w:placeholder>
          <w:docPart w:val="35F1E70E3B63426D8EE17BE1E2DED919"/>
        </w:placeholder>
        <w:showingPlcHdr/>
        <w:text/>
      </w:sdtPr>
      <w:sdtEndPr/>
      <w:sdtContent>
        <w:p w:rsidR="00244FF8" w:rsidRDefault="00652FFF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4932CB" w:rsidRDefault="004932CB">
      <w:pPr>
        <w:rPr>
          <w:rFonts w:ascii="Century Gothic" w:hAnsi="Century Gothic"/>
          <w:sz w:val="24"/>
          <w:szCs w:val="24"/>
        </w:rPr>
        <w:sectPr w:rsidR="004932CB" w:rsidSect="005D3F5E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titlePg/>
          <w:docGrid w:linePitch="299"/>
        </w:sect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Adhésion de l’élève pour intégrer l’internat : </w:t>
      </w:r>
    </w:p>
    <w:sdt>
      <w:sdtPr>
        <w:rPr>
          <w:rFonts w:ascii="Century Gothic" w:hAnsi="Century Gothic"/>
          <w:sz w:val="24"/>
          <w:szCs w:val="24"/>
        </w:rPr>
        <w:id w:val="1703749881"/>
        <w:placeholder>
          <w:docPart w:val="AC530EAE18BA4FD89BD71F096AF80C1C"/>
        </w:placeholder>
        <w:showingPlcHdr/>
        <w:text/>
      </w:sdtPr>
      <w:sdtEndPr/>
      <w:sdtContent>
        <w:p w:rsidR="008258DC" w:rsidRDefault="00652FFF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244FF8" w:rsidRDefault="00244FF8">
      <w:pPr>
        <w:rPr>
          <w:rFonts w:ascii="Century Gothic" w:hAnsi="Century Gothic"/>
          <w:sz w:val="24"/>
          <w:szCs w:val="24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Potentiel de développement (construction raisonnement, autonomie, méthodes et organisation du travail, bénéfice attendu d’une scolarité en internat…)</w:t>
      </w:r>
    </w:p>
    <w:sdt>
      <w:sdtPr>
        <w:rPr>
          <w:rFonts w:ascii="Century Gothic" w:hAnsi="Century Gothic"/>
          <w:sz w:val="24"/>
          <w:szCs w:val="24"/>
        </w:rPr>
        <w:id w:val="1678298538"/>
        <w:placeholder>
          <w:docPart w:val="899D5897AA724FF3835F23453BF96F41"/>
        </w:placeholder>
        <w:showingPlcHdr/>
        <w:text/>
      </w:sdtPr>
      <w:sdtEndPr/>
      <w:sdtContent>
        <w:p w:rsidR="009F34D3" w:rsidRDefault="00652FFF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9F34D3" w:rsidRDefault="009F34D3">
      <w:pPr>
        <w:rPr>
          <w:rFonts w:ascii="Century Gothic" w:hAnsi="Century Gothic"/>
          <w:sz w:val="24"/>
          <w:szCs w:val="24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Eléments de vie scolaire : </w:t>
      </w:r>
      <w:sdt>
        <w:sdtPr>
          <w:rPr>
            <w:rFonts w:ascii="Century Gothic" w:hAnsi="Century Gothic"/>
            <w:sz w:val="24"/>
            <w:szCs w:val="24"/>
          </w:rPr>
          <w:id w:val="1878279544"/>
          <w:placeholder>
            <w:docPart w:val="4C6DDAC5EEA64EEAA72DF1AAF846CCB9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8258DC" w:rsidRDefault="008258DC">
      <w:pPr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797459" w:rsidTr="00797459">
        <w:tc>
          <w:tcPr>
            <w:tcW w:w="4698" w:type="dxa"/>
            <w:shd w:val="clear" w:color="auto" w:fill="BFBFBF" w:themeFill="background1" w:themeFillShade="BF"/>
          </w:tcPr>
          <w:p w:rsidR="00797459" w:rsidRDefault="00797459" w:rsidP="0079745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SAVOIRS ETRE</w:t>
            </w:r>
          </w:p>
        </w:tc>
        <w:tc>
          <w:tcPr>
            <w:tcW w:w="4698" w:type="dxa"/>
            <w:shd w:val="clear" w:color="auto" w:fill="BFBFBF" w:themeFill="background1" w:themeFillShade="BF"/>
          </w:tcPr>
          <w:p w:rsidR="00797459" w:rsidRDefault="00797459" w:rsidP="0079745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COMMENTAIRES</w:t>
            </w:r>
          </w:p>
        </w:tc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Ponctualité – Assiduité</w:t>
            </w:r>
          </w:p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355969615"/>
            <w:placeholder>
              <w:docPart w:val="4B42E21427B046918CBA4B42767B7390"/>
            </w:placeholder>
            <w:showingPlcHdr/>
            <w:text/>
          </w:sdtPr>
          <w:sdtEndPr/>
          <w:sdtContent>
            <w:tc>
              <w:tcPr>
                <w:tcW w:w="4698" w:type="dxa"/>
              </w:tcPr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Autonomie dans la démarche scolaire (emploi du temps, matériel, devoirs, leçons,….)</w:t>
            </w: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207630038"/>
            <w:placeholder>
              <w:docPart w:val="D918EAFDCE464241B032F7D0AF82C282"/>
            </w:placeholder>
            <w:showingPlcHdr/>
            <w:text/>
          </w:sdtPr>
          <w:sdtEndPr/>
          <w:sdtContent>
            <w:tc>
              <w:tcPr>
                <w:tcW w:w="4698" w:type="dxa"/>
              </w:tcPr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Adaptation au groupe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669457601"/>
              <w:placeholder>
                <w:docPart w:val="FFB68B8283DB49229BDD403C285DFC32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Respect des autres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1566381549"/>
              <w:placeholder>
                <w:docPart w:val="002D8AD0F70D4B3CB80CA50543DF8792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7459" w:rsidTr="00797459">
        <w:tc>
          <w:tcPr>
            <w:tcW w:w="4698" w:type="dxa"/>
          </w:tcPr>
          <w:p w:rsidR="00797459" w:rsidRDefault="00797459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Respect</w:t>
            </w:r>
            <w:r w:rsidR="0072202F">
              <w:rPr>
                <w:rFonts w:ascii="Century Gothic" w:hAnsi="Century Gothic"/>
                <w:sz w:val="24"/>
                <w:szCs w:val="24"/>
              </w:rPr>
              <w:t xml:space="preserve"> du règlement intérieur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-2083125471"/>
              <w:placeholder>
                <w:docPart w:val="E6D3D3C4710E4B73B30047FAA50028C6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7459" w:rsidTr="00797459">
        <w:tc>
          <w:tcPr>
            <w:tcW w:w="4698" w:type="dxa"/>
          </w:tcPr>
          <w:p w:rsidR="00797459" w:rsidRDefault="007220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Persévérance dans l’effort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-1043214306"/>
              <w:placeholder>
                <w:docPart w:val="93B2F78E87894197A0CEF96B60A13C2E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97459" w:rsidTr="00797459">
        <w:tc>
          <w:tcPr>
            <w:tcW w:w="4698" w:type="dxa"/>
          </w:tcPr>
          <w:p w:rsidR="00797459" w:rsidRDefault="0072202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Prise de responsabilités (délégués, associations…)</w:t>
            </w:r>
          </w:p>
        </w:tc>
        <w:tc>
          <w:tcPr>
            <w:tcW w:w="4698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1984419519"/>
              <w:placeholder>
                <w:docPart w:val="FD892FD195BA482484236D429F5ED115"/>
              </w:placeholder>
              <w:showingPlcHdr/>
              <w:text/>
            </w:sdtPr>
            <w:sdtEndPr/>
            <w:sdtContent>
              <w:p w:rsidR="00797459" w:rsidRDefault="00652FFF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44FF8" w:rsidRDefault="00244FF8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9F34D3" w:rsidRDefault="0072202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Avis circonstancié du chef d’établissement : </w:t>
      </w:r>
      <w:sdt>
        <w:sdtPr>
          <w:rPr>
            <w:rFonts w:ascii="Century Gothic" w:hAnsi="Century Gothic"/>
            <w:sz w:val="24"/>
            <w:szCs w:val="24"/>
          </w:rPr>
          <w:id w:val="-1237008809"/>
          <w:placeholder>
            <w:docPart w:val="926D4E86E8AE487BBB88DB6FE73E544B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810D38" w:rsidRDefault="0072202F" w:rsidP="00810D38">
      <w:pPr>
        <w:ind w:left="4963" w:hanging="4963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Le </w:t>
      </w:r>
      <w:sdt>
        <w:sdtPr>
          <w:rPr>
            <w:rFonts w:ascii="Century Gothic" w:hAnsi="Century Gothic"/>
            <w:sz w:val="24"/>
            <w:szCs w:val="24"/>
          </w:rPr>
          <w:id w:val="-274482922"/>
          <w:placeholder>
            <w:docPart w:val="C82D27DCF51047C4AAC9D1F441AE819F"/>
          </w:placeholder>
          <w:showingPlcHdr/>
          <w:text/>
        </w:sdtPr>
        <w:sdtEndPr/>
        <w:sdtContent>
          <w:r w:rsidR="00652FFF" w:rsidRPr="000C6341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  <w:t>Signature du chef d’établissement et cachet de l’établissement</w:t>
      </w:r>
    </w:p>
    <w:p w:rsidR="00810D38" w:rsidRDefault="00810D38" w:rsidP="00810D38">
      <w:pPr>
        <w:ind w:left="4963" w:hanging="4963"/>
        <w:rPr>
          <w:rFonts w:ascii="Century Gothic" w:hAnsi="Century Gothic"/>
          <w:sz w:val="24"/>
          <w:szCs w:val="24"/>
        </w:rPr>
      </w:pPr>
    </w:p>
    <w:p w:rsidR="00810D38" w:rsidRDefault="00810D38" w:rsidP="00810D38">
      <w:pPr>
        <w:ind w:left="4963" w:hanging="4963"/>
        <w:rPr>
          <w:rFonts w:ascii="Century Gothic" w:hAnsi="Century Gothic"/>
          <w:sz w:val="24"/>
          <w:szCs w:val="24"/>
        </w:rPr>
        <w:sectPr w:rsidR="00810D38" w:rsidSect="007201EC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810D38" w:rsidRDefault="0072202F" w:rsidP="00810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ind w:left="4961" w:hanging="4961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lastRenderedPageBreak/>
        <w:t>COMMISSION INTERNAT</w:t>
      </w:r>
    </w:p>
    <w:p w:rsidR="0072202F" w:rsidRDefault="0072202F" w:rsidP="00810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ind w:left="4961" w:hanging="4961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FEUILLET SOCIAL</w:t>
      </w:r>
    </w:p>
    <w:p w:rsidR="0072202F" w:rsidRPr="0072202F" w:rsidRDefault="0072202F" w:rsidP="00810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2202F">
        <w:rPr>
          <w:rFonts w:ascii="Century Gothic" w:hAnsi="Century Gothic"/>
          <w:b/>
          <w:sz w:val="24"/>
          <w:szCs w:val="24"/>
        </w:rPr>
        <w:t>A renseigner par l’assistant de service social à joindre au dossier de candidature sous pli confidentiel</w:t>
      </w:r>
    </w:p>
    <w:p w:rsidR="009F34D3" w:rsidRPr="00244FF8" w:rsidRDefault="009F34D3" w:rsidP="00810D38">
      <w:pPr>
        <w:rPr>
          <w:rFonts w:ascii="Century Gothic" w:hAnsi="Century Gothic"/>
          <w:sz w:val="12"/>
          <w:szCs w:val="12"/>
        </w:rPr>
      </w:pPr>
    </w:p>
    <w:p w:rsidR="0072202F" w:rsidRPr="008A5D2E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Nom : </w:t>
      </w:r>
      <w:sdt>
        <w:sdtPr>
          <w:rPr>
            <w:rFonts w:ascii="Century Gothic" w:hAnsi="Century Gothic"/>
            <w:sz w:val="24"/>
            <w:szCs w:val="24"/>
          </w:rPr>
          <w:id w:val="-387185551"/>
          <w:placeholder>
            <w:docPart w:val="35D939554EDA46E48B53A979266760FA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Prénom : </w:t>
      </w:r>
      <w:sdt>
        <w:sdtPr>
          <w:rPr>
            <w:rFonts w:ascii="Century Gothic" w:hAnsi="Century Gothic"/>
            <w:sz w:val="24"/>
            <w:szCs w:val="24"/>
          </w:rPr>
          <w:id w:val="-1120302171"/>
          <w:placeholder>
            <w:docPart w:val="812C3C437B554472B8F661F14F801EB1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 w:rsidRPr="008A5D2E">
        <w:rPr>
          <w:rFonts w:ascii="Century Gothic" w:hAnsi="Century Gothic"/>
          <w:sz w:val="24"/>
          <w:szCs w:val="24"/>
        </w:rPr>
        <w:tab/>
      </w:r>
    </w:p>
    <w:p w:rsidR="0072202F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INE </w:t>
      </w:r>
      <w:r w:rsidR="005D3F5E">
        <w:rPr>
          <w:rFonts w:ascii="Century Gothic" w:hAnsi="Century Gothic"/>
          <w:sz w:val="24"/>
          <w:szCs w:val="24"/>
        </w:rPr>
        <w:t xml:space="preserve">: </w:t>
      </w:r>
      <w:sdt>
        <w:sdtPr>
          <w:rPr>
            <w:rFonts w:ascii="Century Gothic" w:hAnsi="Century Gothic"/>
            <w:sz w:val="24"/>
            <w:szCs w:val="24"/>
          </w:rPr>
          <w:id w:val="261658135"/>
          <w:placeholder>
            <w:docPart w:val="3CCAF2F154254B23821A51AA3B091162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2202F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Né(e)</w:t>
      </w:r>
      <w:r w:rsidR="00C438F2">
        <w:rPr>
          <w:rFonts w:ascii="Century Gothic" w:hAnsi="Century Gothic"/>
          <w:sz w:val="24"/>
          <w:szCs w:val="24"/>
        </w:rPr>
        <w:t>le :</w:t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876773559"/>
          <w:placeholder>
            <w:docPart w:val="2700F2C7ED3F48FEA46E4EF1930EA32A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proofErr w:type="gramStart"/>
      <w:r w:rsidR="00C438F2">
        <w:rPr>
          <w:rFonts w:ascii="Century Gothic" w:hAnsi="Century Gothic"/>
          <w:sz w:val="24"/>
          <w:szCs w:val="24"/>
        </w:rPr>
        <w:t>à</w:t>
      </w:r>
      <w:proofErr w:type="gramEnd"/>
      <w:r w:rsidR="00C438F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832516702"/>
          <w:placeholder>
            <w:docPart w:val="9D69CDBBFE71497B80A8B3D4E72FAC3D"/>
          </w:placeholder>
          <w:showingPlcHdr/>
          <w:text/>
        </w:sdtPr>
        <w:sdtEndPr/>
        <w:sdtContent>
          <w:r w:rsidR="00C438F2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Bourse : </w:t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074017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127894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72202F" w:rsidRPr="008A5D2E" w:rsidRDefault="00B57C4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Bénéfice du fond social</w:t>
      </w:r>
      <w:r w:rsidR="0072202F">
        <w:rPr>
          <w:rFonts w:ascii="Century Gothic" w:hAnsi="Century Gothic"/>
          <w:sz w:val="24"/>
          <w:szCs w:val="24"/>
        </w:rPr>
        <w:t xml:space="preserve"> : </w:t>
      </w:r>
      <w:r w:rsidR="0072202F">
        <w:rPr>
          <w:rFonts w:ascii="Century Gothic" w:hAnsi="Century Gothic"/>
          <w:sz w:val="24"/>
          <w:szCs w:val="24"/>
        </w:rPr>
        <w:tab/>
      </w:r>
      <w:r w:rsidR="0072202F"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92888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2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202F">
        <w:rPr>
          <w:rFonts w:ascii="Century Gothic" w:hAnsi="Century Gothic"/>
          <w:sz w:val="24"/>
          <w:szCs w:val="24"/>
        </w:rPr>
        <w:t xml:space="preserve">Oui </w:t>
      </w:r>
      <w:r w:rsidR="0072202F">
        <w:rPr>
          <w:rFonts w:ascii="Century Gothic" w:hAnsi="Century Gothic"/>
          <w:sz w:val="24"/>
          <w:szCs w:val="24"/>
        </w:rPr>
        <w:tab/>
      </w:r>
      <w:r w:rsidR="0072202F" w:rsidRPr="008A5D2E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8440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02F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202F">
        <w:rPr>
          <w:rFonts w:ascii="Century Gothic" w:hAnsi="Century Gothic"/>
          <w:sz w:val="24"/>
          <w:szCs w:val="24"/>
        </w:rPr>
        <w:t>Non</w:t>
      </w:r>
    </w:p>
    <w:p w:rsidR="0072202F" w:rsidRPr="008A5D2E" w:rsidRDefault="0072202F" w:rsidP="0072202F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AVIS </w:t>
      </w:r>
      <w:r w:rsidR="00C438F2">
        <w:rPr>
          <w:rFonts w:ascii="Century Gothic" w:hAnsi="Century Gothic"/>
          <w:sz w:val="24"/>
          <w:szCs w:val="24"/>
        </w:rPr>
        <w:t xml:space="preserve"> concernant la demande d’interna</w:t>
      </w:r>
      <w:r w:rsidR="00DF72C1">
        <w:rPr>
          <w:rFonts w:ascii="Century Gothic" w:hAnsi="Century Gothic"/>
          <w:sz w:val="24"/>
          <w:szCs w:val="24"/>
        </w:rPr>
        <w:t xml:space="preserve">t : </w:t>
      </w:r>
      <w:sdt>
        <w:sdtPr>
          <w:rPr>
            <w:rFonts w:ascii="Century Gothic" w:hAnsi="Century Gothic"/>
            <w:sz w:val="24"/>
            <w:szCs w:val="24"/>
          </w:rPr>
          <w:id w:val="1746060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Favorable </w:t>
      </w:r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669218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Défavorable</w:t>
      </w:r>
    </w:p>
    <w:p w:rsidR="009F34D3" w:rsidRDefault="009F34D3">
      <w:pPr>
        <w:rPr>
          <w:rFonts w:ascii="Century Gothic" w:hAnsi="Century Gothic"/>
          <w:sz w:val="24"/>
          <w:szCs w:val="24"/>
        </w:rPr>
      </w:pPr>
    </w:p>
    <w:p w:rsidR="009F34D3" w:rsidRDefault="0072202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 de l’inte</w:t>
      </w:r>
      <w:r w:rsidR="00226C1C">
        <w:rPr>
          <w:rFonts w:ascii="Century Gothic" w:hAnsi="Century Gothic"/>
          <w:sz w:val="24"/>
          <w:szCs w:val="24"/>
        </w:rPr>
        <w:t xml:space="preserve">rnat ou des internats demandés : </w:t>
      </w:r>
      <w:sdt>
        <w:sdtPr>
          <w:rPr>
            <w:rFonts w:ascii="Century Gothic" w:hAnsi="Century Gothic"/>
            <w:sz w:val="24"/>
            <w:szCs w:val="24"/>
          </w:rPr>
          <w:id w:val="-935676406"/>
          <w:placeholder>
            <w:docPart w:val="BA265846066946BB8D9235346306CD0F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34D3" w:rsidRDefault="009F34D3">
      <w:pPr>
        <w:rPr>
          <w:rFonts w:ascii="Century Gothic" w:hAnsi="Century Gothic"/>
          <w:sz w:val="24"/>
          <w:szCs w:val="24"/>
        </w:rPr>
      </w:pPr>
    </w:p>
    <w:p w:rsidR="009F34D3" w:rsidRDefault="009F34D3">
      <w:pPr>
        <w:rPr>
          <w:rFonts w:ascii="Century Gothic" w:hAnsi="Century Gothic"/>
          <w:sz w:val="24"/>
          <w:szCs w:val="24"/>
        </w:rPr>
      </w:pPr>
    </w:p>
    <w:p w:rsidR="009F34D3" w:rsidRDefault="0072202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Eléments d’informations recueilli</w:t>
      </w:r>
      <w:r w:rsidR="005D3F5E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le : </w:t>
      </w:r>
      <w:sdt>
        <w:sdtPr>
          <w:rPr>
            <w:rFonts w:ascii="Century Gothic" w:hAnsi="Century Gothic"/>
            <w:sz w:val="24"/>
            <w:szCs w:val="24"/>
          </w:rPr>
          <w:id w:val="590826587"/>
          <w:placeholder>
            <w:docPart w:val="2A22B189209445828B20792A1B2330B2"/>
          </w:placeholder>
          <w:showingPlcHdr/>
          <w:text/>
        </w:sdtPr>
        <w:sdtEndPr/>
        <w:sdtContent>
          <w:r w:rsidR="00C438F2" w:rsidRPr="000C6341">
            <w:rPr>
              <w:rStyle w:val="Textedelespacerserv"/>
            </w:rPr>
            <w:t>Cliquez ici pour entrer du texte.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2151"/>
        <w:gridCol w:w="2349"/>
        <w:gridCol w:w="2349"/>
      </w:tblGrid>
      <w:tr w:rsidR="009F5355" w:rsidTr="009F5355">
        <w:tc>
          <w:tcPr>
            <w:tcW w:w="9396" w:type="dxa"/>
            <w:gridSpan w:val="4"/>
            <w:shd w:val="clear" w:color="auto" w:fill="D9D9D9" w:themeFill="background1" w:themeFillShade="D9"/>
          </w:tcPr>
          <w:p w:rsidR="009F5355" w:rsidRDefault="009F5355" w:rsidP="009F535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365B8">
              <w:rPr>
                <w:rFonts w:ascii="Century Gothic" w:hAnsi="Century Gothic"/>
                <w:sz w:val="24"/>
                <w:szCs w:val="24"/>
              </w:rPr>
              <w:t>COMPOSITION DE LA FAMILLE</w:t>
            </w:r>
          </w:p>
        </w:tc>
      </w:tr>
      <w:tr w:rsidR="009F5355" w:rsidTr="009F5355">
        <w:tc>
          <w:tcPr>
            <w:tcW w:w="2547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Lien de parenté avec l’élève</w:t>
            </w:r>
          </w:p>
        </w:tc>
        <w:tc>
          <w:tcPr>
            <w:tcW w:w="2151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Nom Prénom</w:t>
            </w:r>
          </w:p>
        </w:tc>
        <w:tc>
          <w:tcPr>
            <w:tcW w:w="2349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et lieu de naissance</w:t>
            </w:r>
          </w:p>
        </w:tc>
        <w:tc>
          <w:tcPr>
            <w:tcW w:w="2349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Profession ou scolarité de la f</w:t>
            </w:r>
            <w:r w:rsidR="00B57C4F">
              <w:rPr>
                <w:rFonts w:ascii="Century Gothic" w:hAnsi="Century Gothic"/>
                <w:sz w:val="24"/>
                <w:szCs w:val="24"/>
              </w:rPr>
              <w:t>r</w:t>
            </w:r>
            <w:r>
              <w:rPr>
                <w:rFonts w:ascii="Century Gothic" w:hAnsi="Century Gothic"/>
                <w:sz w:val="24"/>
                <w:szCs w:val="24"/>
              </w:rPr>
              <w:t>atrie</w:t>
            </w:r>
          </w:p>
        </w:tc>
      </w:tr>
      <w:tr w:rsidR="009F5355" w:rsidTr="009F5355">
        <w:tc>
          <w:tcPr>
            <w:tcW w:w="2547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Responsable légal 1</w:t>
            </w:r>
          </w:p>
        </w:tc>
        <w:tc>
          <w:tcPr>
            <w:tcW w:w="2151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-256916263"/>
              <w:placeholder>
                <w:docPart w:val="970503B9A97F436DA5BB12F6E842903E"/>
              </w:placeholder>
              <w:showingPlcHdr/>
              <w:text/>
            </w:sdtPr>
            <w:sdtEndPr/>
            <w:sdtContent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77561" w:rsidRDefault="0097756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1623573658"/>
            <w:placeholder>
              <w:docPart w:val="F71D4612DE754300AEF62E8965E1D007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1203251961"/>
            <w:placeholder>
              <w:docPart w:val="0FED2C6012F849ECAC715AE8D48C6F36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9F5355" w:rsidTr="009F5355">
        <w:tc>
          <w:tcPr>
            <w:tcW w:w="2547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Responsable légal 2</w:t>
            </w:r>
          </w:p>
        </w:tc>
        <w:tc>
          <w:tcPr>
            <w:tcW w:w="2151" w:type="dxa"/>
          </w:tcPr>
          <w:sdt>
            <w:sdtPr>
              <w:rPr>
                <w:rFonts w:ascii="Century Gothic" w:hAnsi="Century Gothic"/>
                <w:sz w:val="24"/>
                <w:szCs w:val="24"/>
              </w:rPr>
              <w:id w:val="461302946"/>
              <w:placeholder>
                <w:docPart w:val="0C0C61CEFE014C87997FACC0A241E7C5"/>
              </w:placeholder>
              <w:showingPlcHdr/>
              <w:text/>
            </w:sdtPr>
            <w:sdtEndPr/>
            <w:sdtContent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sdtContent>
          </w:sdt>
          <w:p w:rsidR="00977561" w:rsidRDefault="0097756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1334442748"/>
            <w:placeholder>
              <w:docPart w:val="E9814B85E9CC48C7A1C3D11966C5CDAD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632101523"/>
            <w:placeholder>
              <w:docPart w:val="91898B099A9B43919444BF807E8D747F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  <w:tr w:rsidR="009F5355" w:rsidTr="009F5355">
        <w:tc>
          <w:tcPr>
            <w:tcW w:w="2547" w:type="dxa"/>
          </w:tcPr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</w:t>
            </w:r>
            <w:r w:rsidR="00B57C4F">
              <w:rPr>
                <w:rFonts w:ascii="Century Gothic" w:hAnsi="Century Gothic"/>
                <w:sz w:val="24"/>
                <w:szCs w:val="24"/>
              </w:rPr>
              <w:t>r</w:t>
            </w:r>
            <w:r>
              <w:rPr>
                <w:rFonts w:ascii="Century Gothic" w:hAnsi="Century Gothic"/>
                <w:sz w:val="24"/>
                <w:szCs w:val="24"/>
              </w:rPr>
              <w:t xml:space="preserve">atrie </w:t>
            </w: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355" w:rsidRDefault="009F5355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sdt>
          <w:sdtPr>
            <w:rPr>
              <w:rFonts w:ascii="Century Gothic" w:hAnsi="Century Gothic"/>
              <w:sz w:val="24"/>
              <w:szCs w:val="24"/>
            </w:rPr>
            <w:id w:val="-66888122"/>
            <w:placeholder>
              <w:docPart w:val="CFBDF467E4ED40629A57869E2C3D40E4"/>
            </w:placeholder>
            <w:showingPlcHdr/>
            <w:text/>
          </w:sdtPr>
          <w:sdtEndPr/>
          <w:sdtContent>
            <w:tc>
              <w:tcPr>
                <w:tcW w:w="2151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358437989"/>
            <w:placeholder>
              <w:docPart w:val="31C8BC68F5E1429DAA83B68C6DC75E54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  <w:szCs w:val="24"/>
            </w:rPr>
            <w:id w:val="-1368140038"/>
            <w:placeholder>
              <w:docPart w:val="E2A0C3B31894426FBDAB179D967AC563"/>
            </w:placeholder>
            <w:showingPlcHdr/>
            <w:text/>
          </w:sdtPr>
          <w:sdtEndPr/>
          <w:sdtContent>
            <w:tc>
              <w:tcPr>
                <w:tcW w:w="2349" w:type="dxa"/>
              </w:tcPr>
              <w:p w:rsidR="009F5355" w:rsidRDefault="00226C1C">
                <w:pPr>
                  <w:rPr>
                    <w:rFonts w:ascii="Century Gothic" w:hAnsi="Century Gothic"/>
                    <w:sz w:val="24"/>
                    <w:szCs w:val="24"/>
                  </w:rPr>
                </w:pPr>
                <w:r w:rsidRPr="000C6341">
                  <w:rPr>
                    <w:rStyle w:val="Textedelespacerserv"/>
                  </w:rPr>
                  <w:t>Cliquez ici pour entrer du texte.</w:t>
                </w:r>
              </w:p>
            </w:tc>
          </w:sdtContent>
        </w:sdt>
      </w:tr>
    </w:tbl>
    <w:p w:rsidR="008258DC" w:rsidRDefault="009F5355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Autre(s) personne(s) vivant au foyer : </w:t>
      </w:r>
      <w:sdt>
        <w:sdtPr>
          <w:rPr>
            <w:rFonts w:ascii="Century Gothic" w:hAnsi="Century Gothic"/>
            <w:sz w:val="24"/>
            <w:szCs w:val="24"/>
          </w:rPr>
          <w:id w:val="1749384870"/>
          <w:placeholder>
            <w:docPart w:val="844051404A364880A5D8CD1E75571016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CF2917" w:rsidRDefault="00CF2917" w:rsidP="009F5355">
      <w:pPr>
        <w:jc w:val="center"/>
        <w:rPr>
          <w:rFonts w:ascii="Century Gothic" w:hAnsi="Century Gothic"/>
          <w:b/>
          <w:sz w:val="24"/>
          <w:szCs w:val="24"/>
        </w:rPr>
      </w:pPr>
    </w:p>
    <w:p w:rsidR="004932CB" w:rsidRDefault="004932CB" w:rsidP="009F5355">
      <w:pPr>
        <w:jc w:val="center"/>
        <w:rPr>
          <w:rFonts w:ascii="Century Gothic" w:hAnsi="Century Gothic"/>
          <w:b/>
          <w:sz w:val="24"/>
          <w:szCs w:val="24"/>
        </w:rPr>
        <w:sectPr w:rsidR="004932CB" w:rsidSect="005D3F5E">
          <w:headerReference w:type="default" r:id="rId11"/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titlePg/>
          <w:docGrid w:linePitch="299"/>
        </w:sectPr>
      </w:pPr>
    </w:p>
    <w:p w:rsidR="0072202F" w:rsidRPr="00EF1F0D" w:rsidRDefault="009F5355" w:rsidP="009F5355">
      <w:pPr>
        <w:jc w:val="center"/>
        <w:rPr>
          <w:rFonts w:ascii="Century Gothic" w:hAnsi="Century Gothic"/>
          <w:b/>
          <w:sz w:val="24"/>
          <w:szCs w:val="24"/>
        </w:rPr>
      </w:pPr>
      <w:r w:rsidRPr="00EF1F0D">
        <w:rPr>
          <w:rFonts w:ascii="Century Gothic" w:hAnsi="Century Gothic"/>
          <w:b/>
          <w:sz w:val="24"/>
          <w:szCs w:val="24"/>
        </w:rPr>
        <w:lastRenderedPageBreak/>
        <w:t>AUTORITE PARENTALE DETENUE PAR</w:t>
      </w:r>
    </w:p>
    <w:p w:rsidR="0072202F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Adresse du responsable</w:t>
      </w:r>
      <w:r w:rsidR="00C6591C">
        <w:rPr>
          <w:rFonts w:ascii="Century Gothic" w:hAnsi="Century Gothic"/>
          <w:sz w:val="24"/>
          <w:szCs w:val="24"/>
        </w:rPr>
        <w:t xml:space="preserve"> légal</w:t>
      </w:r>
      <w:r>
        <w:rPr>
          <w:rFonts w:ascii="Century Gothic" w:hAnsi="Century Gothic"/>
          <w:sz w:val="24"/>
          <w:szCs w:val="24"/>
        </w:rPr>
        <w:t xml:space="preserve"> 1 :</w:t>
      </w:r>
      <w:r w:rsidR="00226C1C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621991186"/>
          <w:placeholder>
            <w:docPart w:val="D44557B7432F4121948B5C18B08BCF15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domicile : </w:t>
      </w:r>
      <w:sdt>
        <w:sdtPr>
          <w:rPr>
            <w:rFonts w:ascii="Century Gothic" w:hAnsi="Century Gothic"/>
            <w:sz w:val="24"/>
            <w:szCs w:val="24"/>
          </w:rPr>
          <w:id w:val="-1633634859"/>
          <w:placeholder>
            <w:docPart w:val="C5DC7F6ADC5E49A18259CAF46EB600A6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portable : </w:t>
      </w:r>
      <w:sdt>
        <w:sdtPr>
          <w:rPr>
            <w:rFonts w:ascii="Century Gothic" w:hAnsi="Century Gothic"/>
            <w:sz w:val="24"/>
            <w:szCs w:val="24"/>
          </w:rPr>
          <w:id w:val="167836511"/>
          <w:placeholder>
            <w:docPart w:val="A5DA4CE689A6417195C562EB50EF707F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Adresse du responsable</w:t>
      </w:r>
      <w:r w:rsidR="00C6591C">
        <w:rPr>
          <w:rFonts w:ascii="Century Gothic" w:hAnsi="Century Gothic"/>
          <w:sz w:val="24"/>
          <w:szCs w:val="24"/>
        </w:rPr>
        <w:t xml:space="preserve"> légal</w:t>
      </w:r>
      <w:r>
        <w:rPr>
          <w:rFonts w:ascii="Century Gothic" w:hAnsi="Century Gothic"/>
          <w:sz w:val="24"/>
          <w:szCs w:val="24"/>
        </w:rPr>
        <w:t xml:space="preserve"> </w:t>
      </w:r>
      <w:r w:rsidR="005D3F5E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> :</w:t>
      </w:r>
      <w:r w:rsidR="00226C1C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127739744"/>
          <w:placeholder>
            <w:docPart w:val="72DD207394294AB787975FA15C7549BB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domicile : </w:t>
      </w:r>
      <w:sdt>
        <w:sdtPr>
          <w:rPr>
            <w:rFonts w:ascii="Century Gothic" w:hAnsi="Century Gothic"/>
            <w:sz w:val="24"/>
            <w:szCs w:val="24"/>
          </w:rPr>
          <w:id w:val="1865014779"/>
          <w:placeholder>
            <w:docPart w:val="BD9229B67D9E4A0ABEB7FB9374AD7AB0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portable : </w:t>
      </w:r>
      <w:sdt>
        <w:sdtPr>
          <w:rPr>
            <w:rFonts w:ascii="Century Gothic" w:hAnsi="Century Gothic"/>
            <w:sz w:val="24"/>
            <w:szCs w:val="24"/>
          </w:rPr>
          <w:id w:val="1147169662"/>
          <w:placeholder>
            <w:docPart w:val="BD237755A4AA4A969DF143AB69378E62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9F5355" w:rsidRDefault="009F5355" w:rsidP="009F5355">
      <w:pPr>
        <w:rPr>
          <w:rFonts w:ascii="Century Gothic" w:hAnsi="Century Gothic"/>
          <w:sz w:val="24"/>
          <w:szCs w:val="24"/>
        </w:rPr>
      </w:pPr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Adresse du </w:t>
      </w:r>
      <w:r w:rsidR="005D3F5E">
        <w:rPr>
          <w:rFonts w:ascii="Century Gothic" w:hAnsi="Century Gothic"/>
          <w:sz w:val="24"/>
          <w:szCs w:val="24"/>
        </w:rPr>
        <w:t>tuteur</w:t>
      </w:r>
      <w:r>
        <w:rPr>
          <w:rFonts w:ascii="Century Gothic" w:hAnsi="Century Gothic"/>
          <w:sz w:val="24"/>
          <w:szCs w:val="24"/>
        </w:rPr>
        <w:t xml:space="preserve"> (joindre le justificatif le cas échéant) </w:t>
      </w:r>
      <w:proofErr w:type="gramStart"/>
      <w:r>
        <w:rPr>
          <w:rFonts w:ascii="Century Gothic" w:hAnsi="Century Gothic"/>
          <w:sz w:val="24"/>
          <w:szCs w:val="24"/>
        </w:rPr>
        <w:t>:</w:t>
      </w:r>
      <w:proofErr w:type="gramEnd"/>
      <w:sdt>
        <w:sdtPr>
          <w:rPr>
            <w:rFonts w:ascii="Century Gothic" w:hAnsi="Century Gothic"/>
            <w:sz w:val="24"/>
            <w:szCs w:val="24"/>
          </w:rPr>
          <w:id w:val="-538056839"/>
          <w:placeholder>
            <w:docPart w:val="E338497866ED45B28C0100E4706889E8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domicile : </w:t>
      </w:r>
      <w:sdt>
        <w:sdtPr>
          <w:rPr>
            <w:rFonts w:ascii="Century Gothic" w:hAnsi="Century Gothic"/>
            <w:sz w:val="24"/>
            <w:szCs w:val="24"/>
          </w:rPr>
          <w:id w:val="1373419281"/>
          <w:placeholder>
            <w:docPart w:val="CA731CA99A334EC783D816E7E14DA560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F5355" w:rsidRDefault="009F5355" w:rsidP="009F5355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Tel portable : </w:t>
      </w:r>
      <w:sdt>
        <w:sdtPr>
          <w:rPr>
            <w:rFonts w:ascii="Century Gothic" w:hAnsi="Century Gothic"/>
            <w:sz w:val="24"/>
            <w:szCs w:val="24"/>
          </w:rPr>
          <w:id w:val="2010169349"/>
          <w:placeholder>
            <w:docPart w:val="26BF6E266FC746A5837D99A55448F9EE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9F5355" w:rsidRPr="00EF1F0D" w:rsidRDefault="009F5355" w:rsidP="009F5355">
      <w:pPr>
        <w:jc w:val="center"/>
        <w:rPr>
          <w:rFonts w:ascii="Century Gothic" w:hAnsi="Century Gothic"/>
          <w:b/>
          <w:sz w:val="24"/>
          <w:szCs w:val="24"/>
        </w:rPr>
      </w:pPr>
      <w:r w:rsidRPr="00EF1F0D">
        <w:rPr>
          <w:rFonts w:ascii="Century Gothic" w:hAnsi="Century Gothic"/>
          <w:b/>
          <w:sz w:val="24"/>
          <w:szCs w:val="24"/>
        </w:rPr>
        <w:t>HISTOIRE FAMILIALE, EVENEMENTS FAMILIAUX IMPORTANTS</w:t>
      </w:r>
    </w:p>
    <w:sdt>
      <w:sdtPr>
        <w:rPr>
          <w:rFonts w:ascii="Century Gothic" w:hAnsi="Century Gothic"/>
          <w:sz w:val="24"/>
          <w:szCs w:val="24"/>
        </w:rPr>
        <w:id w:val="-1559390030"/>
        <w:placeholder>
          <w:docPart w:val="F112341791B44C71A7EAC2D9F322A237"/>
        </w:placeholder>
        <w:showingPlcHdr/>
        <w:text/>
      </w:sdtPr>
      <w:sdtEndPr/>
      <w:sdtContent>
        <w:p w:rsidR="0072202F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9F5355" w:rsidRPr="00EF1F0D" w:rsidRDefault="009F5355" w:rsidP="009F5355">
      <w:pPr>
        <w:jc w:val="center"/>
        <w:rPr>
          <w:rFonts w:ascii="Century Gothic" w:hAnsi="Century Gothic"/>
          <w:b/>
          <w:sz w:val="24"/>
          <w:szCs w:val="24"/>
        </w:rPr>
      </w:pPr>
      <w:r w:rsidRPr="00EF1F0D">
        <w:rPr>
          <w:rFonts w:ascii="Century Gothic" w:hAnsi="Century Gothic"/>
          <w:b/>
          <w:sz w:val="24"/>
          <w:szCs w:val="24"/>
        </w:rPr>
        <w:t xml:space="preserve">HISTOIRE PERSONNELLE DE L’ELEVE, </w:t>
      </w:r>
      <w:r w:rsidR="00AF3F01" w:rsidRPr="00EF1F0D">
        <w:rPr>
          <w:rFonts w:ascii="Century Gothic" w:hAnsi="Century Gothic"/>
          <w:b/>
          <w:sz w:val="24"/>
          <w:szCs w:val="24"/>
        </w:rPr>
        <w:t>SI EVENEMENT PARTICULIER</w:t>
      </w:r>
    </w:p>
    <w:sdt>
      <w:sdtPr>
        <w:rPr>
          <w:rFonts w:ascii="Century Gothic" w:hAnsi="Century Gothic"/>
          <w:sz w:val="24"/>
          <w:szCs w:val="24"/>
        </w:rPr>
        <w:id w:val="2121493064"/>
        <w:placeholder>
          <w:docPart w:val="9266F0EA7D344BE891D6A874274D9A29"/>
        </w:placeholder>
        <w:showingPlcHdr/>
        <w:text/>
      </w:sdtPr>
      <w:sdtEndPr/>
      <w:sdtContent>
        <w:p w:rsidR="0072202F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C6591C" w:rsidRDefault="00C6591C">
      <w:pPr>
        <w:rPr>
          <w:rFonts w:ascii="Century Gothic" w:hAnsi="Century Gothic"/>
          <w:sz w:val="24"/>
          <w:szCs w:val="24"/>
        </w:rPr>
      </w:pPr>
    </w:p>
    <w:p w:rsidR="00AF3F01" w:rsidRPr="00EF1F0D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 w:rsidRPr="00EF1F0D">
        <w:rPr>
          <w:rFonts w:ascii="Century Gothic" w:hAnsi="Century Gothic"/>
          <w:b/>
          <w:sz w:val="24"/>
          <w:szCs w:val="24"/>
        </w:rPr>
        <w:t>PRISE EN CHARGE MISE EN PLACE PAR LES PARENTS</w:t>
      </w: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AF3F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Nature : </w:t>
      </w:r>
      <w:sdt>
        <w:sdtPr>
          <w:rPr>
            <w:rFonts w:ascii="Century Gothic" w:hAnsi="Century Gothic"/>
            <w:sz w:val="24"/>
            <w:szCs w:val="24"/>
          </w:rPr>
          <w:id w:val="-300147538"/>
          <w:placeholder>
            <w:docPart w:val="C44E9444E0664EA9AEF06D785444A43D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AF3F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Durée : </w:t>
      </w:r>
      <w:sdt>
        <w:sdtPr>
          <w:rPr>
            <w:rFonts w:ascii="Century Gothic" w:hAnsi="Century Gothic"/>
            <w:sz w:val="24"/>
            <w:szCs w:val="24"/>
          </w:rPr>
          <w:id w:val="493612191"/>
          <w:placeholder>
            <w:docPart w:val="45AC14B3B11448C289C968926A27EEE3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C6591C" w:rsidRDefault="00C6591C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4932CB" w:rsidRDefault="004932CB">
      <w:pPr>
        <w:rPr>
          <w:rFonts w:ascii="Century Gothic" w:hAnsi="Century Gothic"/>
          <w:sz w:val="24"/>
          <w:szCs w:val="24"/>
        </w:rPr>
        <w:sectPr w:rsidR="004932CB" w:rsidSect="002055DD">
          <w:headerReference w:type="default" r:id="rId12"/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 xml:space="preserve">CONDITIONS DE VIE DE L’ELEVE </w:t>
      </w:r>
    </w:p>
    <w:p w:rsidR="00AF3F01" w:rsidRDefault="00AF3F01" w:rsidP="00AF3F01">
      <w:pPr>
        <w:rPr>
          <w:rFonts w:ascii="Century Gothic" w:hAnsi="Century Gothic"/>
          <w:b/>
          <w:sz w:val="24"/>
          <w:szCs w:val="24"/>
        </w:rPr>
      </w:pPr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 xml:space="preserve">Type de logement : </w:t>
      </w:r>
      <w:sdt>
        <w:sdtPr>
          <w:rPr>
            <w:rFonts w:ascii="Century Gothic" w:hAnsi="Century Gothic"/>
            <w:sz w:val="24"/>
            <w:szCs w:val="24"/>
          </w:rPr>
          <w:id w:val="1232658003"/>
          <w:placeholder>
            <w:docPart w:val="817A4A93B3414AF9B3132A0756CFB9E7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>Nombre de pièces </w:t>
      </w:r>
      <w:proofErr w:type="gramStart"/>
      <w:r w:rsidRPr="00AF3F01">
        <w:rPr>
          <w:rFonts w:ascii="Century Gothic" w:hAnsi="Century Gothic"/>
          <w:sz w:val="24"/>
          <w:szCs w:val="24"/>
        </w:rPr>
        <w:t>:</w:t>
      </w:r>
      <w:proofErr w:type="gramEnd"/>
      <w:sdt>
        <w:sdtPr>
          <w:rPr>
            <w:rFonts w:ascii="Century Gothic" w:hAnsi="Century Gothic"/>
            <w:sz w:val="24"/>
            <w:szCs w:val="24"/>
          </w:rPr>
          <w:id w:val="1841580774"/>
          <w:placeholder>
            <w:docPart w:val="9D5BEAC9A7FE4911A623E1D5D305A456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 xml:space="preserve">Nombre d’occupants : </w:t>
      </w:r>
      <w:sdt>
        <w:sdtPr>
          <w:rPr>
            <w:rFonts w:ascii="Century Gothic" w:hAnsi="Century Gothic"/>
            <w:sz w:val="24"/>
            <w:szCs w:val="24"/>
          </w:rPr>
          <w:id w:val="-1160224771"/>
          <w:placeholder>
            <w:docPart w:val="D71A92299F5644EB9A8116B71D9FCAD4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</w:p>
    <w:p w:rsidR="00AF3F01" w:rsidRPr="00AF3F01" w:rsidRDefault="00AF3F01" w:rsidP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 xml:space="preserve">L’élève a-t-il sa chambre ? </w:t>
      </w: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255360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 xml:space="preserve">Oui </w:t>
      </w:r>
      <w:r w:rsidRPr="00AF3F01">
        <w:rPr>
          <w:rFonts w:ascii="Century Gothic" w:hAnsi="Century Gothic"/>
          <w:sz w:val="24"/>
          <w:szCs w:val="24"/>
        </w:rPr>
        <w:tab/>
      </w: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56507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>Non</w:t>
      </w:r>
    </w:p>
    <w:p w:rsidR="0072202F" w:rsidRDefault="00AF3F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Loisirs habituels et centre d’intérêt : </w:t>
      </w:r>
      <w:sdt>
        <w:sdtPr>
          <w:rPr>
            <w:rFonts w:ascii="Century Gothic" w:hAnsi="Century Gothic"/>
            <w:sz w:val="24"/>
            <w:szCs w:val="24"/>
          </w:rPr>
          <w:id w:val="-1052846684"/>
          <w:placeholder>
            <w:docPart w:val="5AFDDFCFA5C24F1D9BECCD001DAB4870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AF3F01" w:rsidRDefault="00AF3F01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QUI EST A L’ORIGINE DE LA DEMANDE</w:t>
      </w:r>
    </w:p>
    <w:sdt>
      <w:sdtPr>
        <w:rPr>
          <w:rFonts w:ascii="Century Gothic" w:hAnsi="Century Gothic"/>
          <w:sz w:val="24"/>
          <w:szCs w:val="24"/>
        </w:rPr>
        <w:id w:val="-2146034253"/>
        <w:placeholder>
          <w:docPart w:val="CAC43E5E5D6E472EAD1E1CBCA7B43A8B"/>
        </w:placeholder>
        <w:showingPlcHdr/>
        <w:text/>
      </w:sdtPr>
      <w:sdtEndPr/>
      <w:sdtContent>
        <w:p w:rsidR="00AF3F01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AF3F01" w:rsidRDefault="00AF3F01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AVIS DES RESPONSABLES LEGAUX SUR L’ADMISSION EN INTERNAT</w:t>
      </w:r>
    </w:p>
    <w:sdt>
      <w:sdtPr>
        <w:rPr>
          <w:rFonts w:ascii="Century Gothic" w:hAnsi="Century Gothic"/>
          <w:sz w:val="24"/>
          <w:szCs w:val="24"/>
        </w:rPr>
        <w:id w:val="-1362123730"/>
        <w:placeholder>
          <w:docPart w:val="FB4D21A9E7E64D0B9320A1C32500879B"/>
        </w:placeholder>
        <w:showingPlcHdr/>
        <w:text/>
      </w:sdtPr>
      <w:sdtEndPr/>
      <w:sdtContent>
        <w:p w:rsidR="0072202F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AVIS DE L’ELEVE SUR L’ADMISSION EN INTERNAT</w:t>
      </w:r>
    </w:p>
    <w:sdt>
      <w:sdtPr>
        <w:rPr>
          <w:rFonts w:ascii="Century Gothic" w:hAnsi="Century Gothic"/>
          <w:sz w:val="24"/>
          <w:szCs w:val="24"/>
        </w:rPr>
        <w:id w:val="-764232408"/>
        <w:placeholder>
          <w:docPart w:val="A426F0093AE64645B81D1CA5409DE1B1"/>
        </w:placeholder>
        <w:showingPlcHdr/>
        <w:text/>
      </w:sdtPr>
      <w:sdtEndPr/>
      <w:sdtContent>
        <w:p w:rsidR="0072202F" w:rsidRDefault="00226C1C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977561" w:rsidRDefault="00977561">
      <w:pPr>
        <w:rPr>
          <w:rFonts w:ascii="Century Gothic" w:hAnsi="Century Gothic"/>
          <w:sz w:val="24"/>
          <w:szCs w:val="24"/>
        </w:rPr>
      </w:pPr>
    </w:p>
    <w:p w:rsidR="00CF2917" w:rsidRDefault="00CF2917">
      <w:pPr>
        <w:rPr>
          <w:rFonts w:ascii="Century Gothic" w:hAnsi="Century Gothic"/>
          <w:sz w:val="24"/>
          <w:szCs w:val="24"/>
        </w:rPr>
      </w:pPr>
    </w:p>
    <w:p w:rsidR="004932CB" w:rsidRDefault="004932CB">
      <w:pPr>
        <w:rPr>
          <w:rFonts w:ascii="Century Gothic" w:hAnsi="Century Gothic"/>
          <w:sz w:val="24"/>
          <w:szCs w:val="24"/>
        </w:rPr>
        <w:sectPr w:rsidR="004932CB" w:rsidSect="007201EC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CF2917" w:rsidRDefault="00CF2917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L’ELEVE PEUT-IL PRENDRE SEUL LES TRANSPORTS EN COMMUN ?</w:t>
      </w:r>
    </w:p>
    <w:p w:rsidR="0072202F" w:rsidRDefault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58041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 xml:space="preserve">Oui </w:t>
      </w:r>
      <w:r w:rsidRPr="00AF3F01">
        <w:rPr>
          <w:rFonts w:ascii="Century Gothic" w:hAnsi="Century Gothic"/>
          <w:sz w:val="24"/>
          <w:szCs w:val="24"/>
        </w:rPr>
        <w:tab/>
      </w: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09050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>Non</w:t>
      </w: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AF3F01" w:rsidRDefault="00AF3F01" w:rsidP="00AF3F01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L’ELEVE EST-IL SUIVI PAR UN SERVICE SPECIALISE ?</w:t>
      </w: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AF3F01">
      <w:pPr>
        <w:rPr>
          <w:rFonts w:ascii="Century Gothic" w:hAnsi="Century Gothic"/>
          <w:sz w:val="24"/>
          <w:szCs w:val="24"/>
        </w:rPr>
      </w:pP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04899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 xml:space="preserve">Oui </w:t>
      </w:r>
      <w:r w:rsidRPr="00AF3F01">
        <w:rPr>
          <w:rFonts w:ascii="Century Gothic" w:hAnsi="Century Gothic"/>
          <w:sz w:val="24"/>
          <w:szCs w:val="24"/>
        </w:rPr>
        <w:tab/>
      </w:r>
      <w:r w:rsidRPr="00AF3F01">
        <w:rPr>
          <w:rFonts w:ascii="Century Gothic" w:hAnsi="Century Gothic"/>
          <w:sz w:val="24"/>
          <w:szCs w:val="24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86783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3F0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F3F01">
        <w:rPr>
          <w:rFonts w:ascii="Century Gothic" w:hAnsi="Century Gothic"/>
          <w:sz w:val="24"/>
          <w:szCs w:val="24"/>
        </w:rPr>
        <w:t>Non</w:t>
      </w:r>
    </w:p>
    <w:p w:rsidR="0072202F" w:rsidRDefault="00E477F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oui, coordonnées du service spécialisé : </w:t>
      </w:r>
      <w:sdt>
        <w:sdtPr>
          <w:rPr>
            <w:rFonts w:ascii="Century Gothic" w:hAnsi="Century Gothic"/>
            <w:sz w:val="24"/>
            <w:szCs w:val="24"/>
          </w:rPr>
          <w:id w:val="305674341"/>
          <w:placeholder>
            <w:docPart w:val="7A6D7FD6A5A948FD9AA630E5D6EB03ED"/>
          </w:placeholder>
          <w:showingPlcHdr/>
          <w:text/>
        </w:sdtPr>
        <w:sdtEndPr/>
        <w:sdtContent>
          <w:r w:rsidR="00226C1C" w:rsidRPr="000C6341">
            <w:rPr>
              <w:rStyle w:val="Textedelespacerserv"/>
            </w:rPr>
            <w:t>Cliquez ici pour entrer du texte.</w:t>
          </w:r>
        </w:sdtContent>
      </w:sdt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E477F4" w:rsidRDefault="00E477F4" w:rsidP="00E477F4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EVALUATION SOCIALE</w:t>
      </w:r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sdt>
      <w:sdtPr>
        <w:rPr>
          <w:rFonts w:ascii="Century Gothic" w:hAnsi="Century Gothic"/>
          <w:sz w:val="24"/>
          <w:szCs w:val="24"/>
        </w:rPr>
        <w:id w:val="113416863"/>
        <w:placeholder>
          <w:docPart w:val="069933EFA84D42928127368B78D912DA"/>
        </w:placeholder>
        <w:showingPlcHdr/>
        <w:text/>
      </w:sdtPr>
      <w:sdtEndPr/>
      <w:sdtContent>
        <w:p w:rsidR="0072202F" w:rsidRDefault="008E39F6">
          <w:pPr>
            <w:rPr>
              <w:rFonts w:ascii="Century Gothic" w:hAnsi="Century Gothic"/>
              <w:sz w:val="24"/>
              <w:szCs w:val="24"/>
            </w:rPr>
          </w:pPr>
          <w:r w:rsidRPr="000C6341">
            <w:rPr>
              <w:rStyle w:val="Textedelespacerserv"/>
            </w:rPr>
            <w:t>Cliquez ici pour entrer du texte.</w:t>
          </w:r>
        </w:p>
      </w:sdtContent>
    </w:sdt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72202F">
      <w:pPr>
        <w:rPr>
          <w:rFonts w:ascii="Century Gothic" w:hAnsi="Century Gothic"/>
          <w:sz w:val="24"/>
          <w:szCs w:val="24"/>
        </w:rPr>
      </w:pPr>
    </w:p>
    <w:p w:rsidR="0072202F" w:rsidRDefault="00C438F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Nom</w:t>
      </w:r>
      <w:r w:rsidR="00E477F4">
        <w:rPr>
          <w:rFonts w:ascii="Century Gothic" w:hAnsi="Century Gothic"/>
          <w:sz w:val="24"/>
          <w:szCs w:val="24"/>
        </w:rPr>
        <w:t xml:space="preserve"> de l’assistante de service social : </w:t>
      </w:r>
      <w:sdt>
        <w:sdtPr>
          <w:rPr>
            <w:rFonts w:ascii="Century Gothic" w:hAnsi="Century Gothic"/>
            <w:sz w:val="24"/>
            <w:szCs w:val="24"/>
          </w:rPr>
          <w:id w:val="778683089"/>
          <w:placeholder>
            <w:docPart w:val="F2C6A6AF7BE4400B96945B06626A858A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E477F4" w:rsidRDefault="00E477F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Coordonnées de l’assistant de service social : </w:t>
      </w:r>
      <w:sdt>
        <w:sdtPr>
          <w:rPr>
            <w:rFonts w:ascii="Century Gothic" w:hAnsi="Century Gothic"/>
            <w:sz w:val="24"/>
            <w:szCs w:val="24"/>
          </w:rPr>
          <w:id w:val="935559295"/>
          <w:placeholder>
            <w:docPart w:val="6666585EF79D4458BEF37FF6C4E88C80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E477F4" w:rsidRDefault="00E477F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 </w:t>
      </w:r>
      <w:sdt>
        <w:sdtPr>
          <w:rPr>
            <w:rFonts w:ascii="Century Gothic" w:hAnsi="Century Gothic"/>
            <w:sz w:val="24"/>
            <w:szCs w:val="24"/>
          </w:rPr>
          <w:id w:val="-672564238"/>
          <w:placeholder>
            <w:docPart w:val="9B23C28EC5F2443597A061DCEB2F4286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E477F4" w:rsidRDefault="00E477F4">
      <w:pPr>
        <w:rPr>
          <w:rFonts w:ascii="Century Gothic" w:hAnsi="Century Gothic"/>
          <w:sz w:val="24"/>
          <w:szCs w:val="24"/>
        </w:rPr>
      </w:pPr>
    </w:p>
    <w:p w:rsidR="00E477F4" w:rsidRDefault="00E477F4" w:rsidP="00E477F4">
      <w:pPr>
        <w:spacing w:after="0" w:line="240" w:lineRule="auto"/>
        <w:ind w:left="4963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Signature de l’assistant du service social et cachet de l’établissement</w:t>
      </w:r>
    </w:p>
    <w:p w:rsidR="00E477F4" w:rsidRDefault="00E477F4" w:rsidP="00E477F4">
      <w:pPr>
        <w:spacing w:after="0" w:line="240" w:lineRule="auto"/>
        <w:ind w:left="4963"/>
        <w:rPr>
          <w:rFonts w:ascii="Century Gothic" w:hAnsi="Century Gothic"/>
          <w:sz w:val="24"/>
          <w:szCs w:val="24"/>
        </w:rPr>
      </w:pPr>
    </w:p>
    <w:p w:rsidR="00CF2917" w:rsidRDefault="00CF2917" w:rsidP="00E477F4">
      <w:pPr>
        <w:spacing w:after="0" w:line="240" w:lineRule="auto"/>
        <w:ind w:left="4963"/>
        <w:rPr>
          <w:rFonts w:ascii="Century Gothic" w:hAnsi="Century Gothic"/>
          <w:sz w:val="24"/>
          <w:szCs w:val="24"/>
        </w:rPr>
      </w:pPr>
    </w:p>
    <w:p w:rsidR="004932CB" w:rsidRDefault="004932CB" w:rsidP="00E477F4">
      <w:pPr>
        <w:spacing w:after="0" w:line="240" w:lineRule="auto"/>
        <w:ind w:left="4963"/>
        <w:rPr>
          <w:rFonts w:ascii="Century Gothic" w:hAnsi="Century Gothic"/>
          <w:sz w:val="24"/>
          <w:szCs w:val="24"/>
        </w:rPr>
        <w:sectPr w:rsidR="004932CB" w:rsidSect="007201EC">
          <w:pgSz w:w="11907" w:h="16839" w:code="9"/>
          <w:pgMar w:top="720" w:right="720" w:bottom="720" w:left="720" w:header="720" w:footer="720" w:gutter="0"/>
          <w:cols w:space="720" w:equalWidth="0">
            <w:col w:w="9406"/>
          </w:cols>
          <w:docGrid w:linePitch="299"/>
        </w:sectPr>
      </w:pPr>
    </w:p>
    <w:p w:rsidR="00126A77" w:rsidRPr="00126A77" w:rsidRDefault="001C6669" w:rsidP="009F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lastRenderedPageBreak/>
        <w:t>Fiche de renseignements</w:t>
      </w:r>
    </w:p>
    <w:p w:rsidR="00126A77" w:rsidRDefault="00126A77" w:rsidP="009F0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  <w:r w:rsidRPr="00126A77">
        <w:rPr>
          <w:rFonts w:ascii="Century Gothic" w:hAnsi="Century Gothic"/>
          <w:b/>
          <w:sz w:val="40"/>
          <w:szCs w:val="40"/>
        </w:rPr>
        <w:t xml:space="preserve">Rentrée scolaire </w:t>
      </w:r>
      <w:del w:id="21" w:author="secsco1" w:date="2026-06-09T19:20:00Z">
        <w:r w:rsidRPr="00126A77" w:rsidDel="00AA51A8">
          <w:rPr>
            <w:rFonts w:ascii="Century Gothic" w:hAnsi="Century Gothic"/>
            <w:b/>
            <w:sz w:val="40"/>
            <w:szCs w:val="40"/>
          </w:rPr>
          <w:delText>202</w:delText>
        </w:r>
        <w:r w:rsidR="00086B7B" w:rsidDel="00AA51A8">
          <w:rPr>
            <w:rFonts w:ascii="Century Gothic" w:hAnsi="Century Gothic"/>
            <w:b/>
            <w:sz w:val="40"/>
            <w:szCs w:val="40"/>
          </w:rPr>
          <w:delText>5</w:delText>
        </w:r>
      </w:del>
      <w:ins w:id="22" w:author="secsco1" w:date="2026-06-09T19:20:00Z">
        <w:r w:rsidR="00AA51A8" w:rsidRPr="00126A77">
          <w:rPr>
            <w:rFonts w:ascii="Century Gothic" w:hAnsi="Century Gothic"/>
            <w:b/>
            <w:sz w:val="40"/>
            <w:szCs w:val="40"/>
          </w:rPr>
          <w:t>202</w:t>
        </w:r>
        <w:r w:rsidR="00AA51A8">
          <w:rPr>
            <w:rFonts w:ascii="Century Gothic" w:hAnsi="Century Gothic"/>
            <w:b/>
            <w:sz w:val="40"/>
            <w:szCs w:val="40"/>
          </w:rPr>
          <w:t>6</w:t>
        </w:r>
      </w:ins>
      <w:r w:rsidRPr="00126A77">
        <w:rPr>
          <w:rFonts w:ascii="Century Gothic" w:hAnsi="Century Gothic"/>
          <w:b/>
          <w:sz w:val="40"/>
          <w:szCs w:val="40"/>
        </w:rPr>
        <w:t>-202</w:t>
      </w:r>
      <w:ins w:id="23" w:author="secsco1" w:date="2026-06-09T19:20:00Z">
        <w:r w:rsidR="00AA51A8">
          <w:rPr>
            <w:rFonts w:ascii="Century Gothic" w:hAnsi="Century Gothic"/>
            <w:b/>
            <w:sz w:val="40"/>
            <w:szCs w:val="40"/>
          </w:rPr>
          <w:t>7</w:t>
        </w:r>
      </w:ins>
      <w:del w:id="24" w:author="secsco1" w:date="2026-06-09T19:20:00Z">
        <w:r w:rsidR="00086B7B" w:rsidDel="00AA51A8">
          <w:rPr>
            <w:rFonts w:ascii="Century Gothic" w:hAnsi="Century Gothic"/>
            <w:b/>
            <w:sz w:val="40"/>
            <w:szCs w:val="40"/>
          </w:rPr>
          <w:delText>6</w:delText>
        </w:r>
      </w:del>
    </w:p>
    <w:p w:rsidR="00126A77" w:rsidRPr="00761102" w:rsidRDefault="00126A77" w:rsidP="00126A77">
      <w:pPr>
        <w:spacing w:after="0" w:line="240" w:lineRule="auto"/>
        <w:jc w:val="center"/>
        <w:rPr>
          <w:rFonts w:ascii="Century Gothic" w:hAnsi="Century Gothic"/>
          <w:b/>
          <w:sz w:val="8"/>
          <w:szCs w:val="8"/>
        </w:rPr>
      </w:pPr>
    </w:p>
    <w:p w:rsidR="00126A77" w:rsidRPr="008A5D2E" w:rsidRDefault="003A1D60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3A1D60">
        <w:rPr>
          <w:rFonts w:ascii="Century Gothic" w:hAnsi="Century Gothic"/>
          <w:b/>
          <w:sz w:val="24"/>
          <w:szCs w:val="24"/>
        </w:rPr>
        <w:t>Nom de l’élève</w:t>
      </w:r>
      <w:r>
        <w:rPr>
          <w:rFonts w:ascii="Century Gothic" w:hAnsi="Century Gothic"/>
          <w:sz w:val="24"/>
          <w:szCs w:val="24"/>
        </w:rPr>
        <w:t xml:space="preserve"> </w:t>
      </w:r>
      <w:r w:rsidR="00126A77" w:rsidRPr="008A5D2E">
        <w:rPr>
          <w:rFonts w:ascii="Century Gothic" w:hAnsi="Century Gothic"/>
          <w:sz w:val="24"/>
          <w:szCs w:val="24"/>
        </w:rPr>
        <w:t xml:space="preserve">: </w:t>
      </w:r>
      <w:sdt>
        <w:sdtPr>
          <w:rPr>
            <w:rFonts w:ascii="Century Gothic" w:hAnsi="Century Gothic"/>
            <w:sz w:val="24"/>
            <w:szCs w:val="24"/>
          </w:rPr>
          <w:id w:val="120351817"/>
          <w:placeholder>
            <w:docPart w:val="9259BE0CE6E945D79FE60580B2F836E4"/>
          </w:placeholder>
          <w:showingPlcHdr/>
          <w:text/>
        </w:sdtPr>
        <w:sdtEndPr/>
        <w:sdtContent>
          <w:r w:rsidR="00BD5C58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126A77" w:rsidRPr="003A1D60">
        <w:rPr>
          <w:rFonts w:ascii="Century Gothic" w:hAnsi="Century Gothic"/>
          <w:b/>
          <w:sz w:val="24"/>
          <w:szCs w:val="24"/>
        </w:rPr>
        <w:t>Prénom</w:t>
      </w:r>
      <w:r w:rsidR="00126A77"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879972163"/>
          <w:placeholder>
            <w:docPart w:val="1F75366BE83F4595B2265B811D0B5EF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Né(e) le : </w:t>
      </w:r>
      <w:sdt>
        <w:sdtPr>
          <w:rPr>
            <w:rFonts w:ascii="Century Gothic" w:hAnsi="Century Gothic"/>
            <w:sz w:val="24"/>
            <w:szCs w:val="24"/>
          </w:rPr>
          <w:id w:val="1945106315"/>
          <w:placeholder>
            <w:docPart w:val="2A2D33A4C31743DEB9DA6BEFF971645B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B6560A">
        <w:rPr>
          <w:rFonts w:ascii="Century Gothic" w:hAnsi="Century Gothic"/>
          <w:sz w:val="24"/>
          <w:szCs w:val="24"/>
        </w:rPr>
        <w:tab/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>Sexe :</w:t>
      </w:r>
      <w:r w:rsidR="008A5D2E">
        <w:rPr>
          <w:rFonts w:ascii="Century Gothic" w:hAnsi="Century Gothic"/>
          <w:sz w:val="24"/>
          <w:szCs w:val="24"/>
        </w:rPr>
        <w:tab/>
        <w:t xml:space="preserve"> </w:t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96773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F</w:t>
      </w:r>
      <w:r w:rsidR="00E40063" w:rsidRPr="008A5D2E"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49063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063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M</w:t>
      </w:r>
    </w:p>
    <w:p w:rsidR="00761102" w:rsidRPr="008A5D2E" w:rsidRDefault="00126A77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36000181"/>
          <w:placeholder>
            <w:docPart w:val="382A00F8553A4A65B8E0D69A589E68C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761102">
        <w:rPr>
          <w:rFonts w:ascii="Century Gothic" w:hAnsi="Century Gothic"/>
          <w:sz w:val="24"/>
          <w:szCs w:val="24"/>
        </w:rPr>
        <w:tab/>
        <w:t>Code Postal</w:t>
      </w:r>
      <w:r w:rsidR="00761102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-1484378291"/>
          <w:placeholder>
            <w:docPart w:val="8193E3C4B60B4FC682B34E403DE9BDC5"/>
          </w:placeholder>
          <w:showingPlcHdr/>
          <w:text/>
        </w:sdtPr>
        <w:sdtEndPr/>
        <w:sdtContent>
          <w:r w:rsidR="00761102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 : </w:t>
      </w:r>
      <w:sdt>
        <w:sdtPr>
          <w:rPr>
            <w:rFonts w:ascii="Century Gothic" w:hAnsi="Century Gothic"/>
            <w:sz w:val="24"/>
            <w:szCs w:val="24"/>
          </w:rPr>
          <w:id w:val="-492869938"/>
          <w:placeholder>
            <w:docPart w:val="18847F94E2674A34AE8BEFAB0690EE5B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909588369"/>
          <w:placeholder>
            <w:docPart w:val="83032C19F76C44A48D9B580399F45B1A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3A1D60" w:rsidRPr="006514E6" w:rsidRDefault="003A1D60" w:rsidP="003A1D60">
      <w:pPr>
        <w:spacing w:after="0" w:line="240" w:lineRule="auto"/>
        <w:rPr>
          <w:rFonts w:ascii="Century Gothic" w:hAnsi="Century Gothic"/>
          <w:color w:val="FF0000"/>
          <w:sz w:val="20"/>
          <w:szCs w:val="20"/>
        </w:rPr>
      </w:pPr>
      <w:r w:rsidRPr="006514E6">
        <w:rPr>
          <w:rFonts w:ascii="Century Gothic" w:hAnsi="Century Gothic"/>
          <w:color w:val="FF0000"/>
          <w:sz w:val="20"/>
          <w:szCs w:val="20"/>
        </w:rPr>
        <w:t xml:space="preserve">Conformément au R.I de l’internat, chaque interne doit avoir un correspondant domicilié à proximité de l’internat qui devra être disponible en cas d’urgence </w:t>
      </w:r>
    </w:p>
    <w:p w:rsidR="00126A77" w:rsidRPr="008A5D2E" w:rsidRDefault="00E40063" w:rsidP="00E40063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126A77" w:rsidRPr="003A1D60" w:rsidRDefault="00C6591C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Responsable légal</w:t>
      </w:r>
      <w:r w:rsidR="0004378A" w:rsidRPr="003A1D60">
        <w:rPr>
          <w:rFonts w:ascii="Century Gothic" w:hAnsi="Century Gothic"/>
          <w:b/>
          <w:sz w:val="24"/>
          <w:szCs w:val="24"/>
          <w:u w:val="single"/>
        </w:rPr>
        <w:t xml:space="preserve"> 1 : </w:t>
      </w:r>
    </w:p>
    <w:p w:rsidR="00126A77" w:rsidRPr="00761102" w:rsidRDefault="00126A77" w:rsidP="00126A77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:rsidR="00126A77" w:rsidRPr="008A5D2E" w:rsidRDefault="00126A77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3A1D60">
        <w:rPr>
          <w:rFonts w:ascii="Century Gothic" w:hAnsi="Century Gothic"/>
          <w:b/>
          <w:sz w:val="24"/>
          <w:szCs w:val="24"/>
        </w:rPr>
        <w:t>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44940928"/>
          <w:placeholder>
            <w:docPart w:val="05C3D3BB8E604C74B2045BE418118780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04378A">
        <w:rPr>
          <w:rFonts w:ascii="Century Gothic" w:hAnsi="Century Gothic"/>
          <w:sz w:val="24"/>
          <w:szCs w:val="24"/>
        </w:rPr>
        <w:tab/>
      </w:r>
      <w:r w:rsidRPr="003A1D60">
        <w:rPr>
          <w:rFonts w:ascii="Century Gothic" w:hAnsi="Century Gothic"/>
          <w:b/>
          <w:sz w:val="24"/>
          <w:szCs w:val="24"/>
        </w:rPr>
        <w:t>Prénom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413659340"/>
          <w:placeholder>
            <w:docPart w:val="FA50173423FE4D798BBD37CE89A8ED68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 w:rsidR="0004378A"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-1909376086"/>
          <w:placeholder>
            <w:docPart w:val="0DD1EE446AE84477B51BEE36E4FF47C8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126A77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056426855"/>
          <w:placeholder>
            <w:docPart w:val="357B8B057D0F464A9A858F768DD035D1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761102">
        <w:rPr>
          <w:rFonts w:ascii="Century Gothic" w:hAnsi="Century Gothic"/>
          <w:sz w:val="24"/>
          <w:szCs w:val="24"/>
        </w:rPr>
        <w:tab/>
        <w:t>Code Postal</w:t>
      </w:r>
      <w:r w:rsidR="00761102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-1482610129"/>
          <w:placeholder>
            <w:docPart w:val="6A1978D66A9446ACB0C22762FCDFFD00"/>
          </w:placeholder>
          <w:showingPlcHdr/>
          <w:text/>
        </w:sdtPr>
        <w:sdtEndPr/>
        <w:sdtContent>
          <w:r w:rsidR="00761102" w:rsidRPr="003442F5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 w:rsidR="00B6560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01208565"/>
          <w:placeholder>
            <w:docPart w:val="35616AC44BC64123B2DF10445E45519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126A77" w:rsidRDefault="00126A77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-90696003"/>
          <w:placeholder>
            <w:docPart w:val="C0AD093643DC46A19750C3D4C1269483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Pr="008A5D2E">
        <w:rPr>
          <w:rFonts w:ascii="Century Gothic" w:hAnsi="Century Gothic"/>
          <w:sz w:val="24"/>
          <w:szCs w:val="24"/>
        </w:rPr>
        <w:t>Téléphone professionnel :</w:t>
      </w:r>
      <w:r w:rsidR="00B6560A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666156931"/>
          <w:placeholder>
            <w:docPart w:val="EE1D17F31571435B8CF44FF8AA4F70B5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2A23DD" w:rsidRPr="008A5D2E" w:rsidRDefault="002A23DD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1433483170"/>
          <w:placeholder>
            <w:docPart w:val="AEA63C91B3CE4E1E8F9826FC9A3BBDAE"/>
          </w:placeholder>
          <w:showingPlcHdr/>
          <w:text/>
        </w:sdtPr>
        <w:sdtEndPr/>
        <w:sdtContent>
          <w:r w:rsidR="003A1D60" w:rsidRPr="000C6341">
            <w:rPr>
              <w:rStyle w:val="Textedelespacerserv"/>
            </w:rPr>
            <w:t>Cliquez ici pour entrer du texte.</w:t>
          </w:r>
        </w:sdtContent>
      </w:sdt>
    </w:p>
    <w:p w:rsidR="00126A77" w:rsidRPr="008A5D2E" w:rsidRDefault="00126A7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 w:rsidR="0004378A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807891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17998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1278299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-9254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40063" w:rsidRPr="008A5D2E">
        <w:rPr>
          <w:rFonts w:ascii="Century Gothic" w:hAnsi="Century Gothic"/>
          <w:sz w:val="24"/>
          <w:szCs w:val="24"/>
        </w:rPr>
        <w:t>Autre</w:t>
      </w:r>
    </w:p>
    <w:p w:rsidR="00E40063" w:rsidRPr="008A5D2E" w:rsidRDefault="00E40063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 w:rsidR="0004378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58060911"/>
          <w:placeholder>
            <w:docPart w:val="3F318AD386B44F1299A79EDD17000FB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E40063" w:rsidRPr="00761102" w:rsidRDefault="00E40063" w:rsidP="00126A77">
      <w:pPr>
        <w:spacing w:after="0" w:line="240" w:lineRule="auto"/>
        <w:rPr>
          <w:rFonts w:ascii="Century Gothic" w:hAnsi="Century Gothic"/>
          <w:b/>
          <w:sz w:val="8"/>
          <w:szCs w:val="8"/>
        </w:rPr>
      </w:pPr>
    </w:p>
    <w:p w:rsidR="0004378A" w:rsidRPr="008A5D2E" w:rsidRDefault="0004378A" w:rsidP="0004378A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04378A" w:rsidRPr="003A1D60" w:rsidRDefault="00C6591C" w:rsidP="0004378A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Responsable légal</w:t>
      </w:r>
      <w:r w:rsidR="0004378A" w:rsidRPr="003A1D60">
        <w:rPr>
          <w:rFonts w:ascii="Century Gothic" w:hAnsi="Century Gothic"/>
          <w:b/>
          <w:sz w:val="24"/>
          <w:szCs w:val="24"/>
          <w:u w:val="single"/>
        </w:rPr>
        <w:t xml:space="preserve"> 2 :  </w:t>
      </w:r>
    </w:p>
    <w:p w:rsidR="0004378A" w:rsidRPr="00761102" w:rsidRDefault="0004378A" w:rsidP="0004378A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:rsidR="0004378A" w:rsidRPr="008A5D2E" w:rsidRDefault="0004378A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3A1D60">
        <w:rPr>
          <w:rFonts w:ascii="Century Gothic" w:hAnsi="Century Gothic"/>
          <w:b/>
          <w:sz w:val="24"/>
          <w:szCs w:val="24"/>
        </w:rPr>
        <w:t>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256627469"/>
          <w:placeholder>
            <w:docPart w:val="D141BD28786F45B8B41D66205F1D744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3A1D60">
        <w:rPr>
          <w:rFonts w:ascii="Century Gothic" w:hAnsi="Century Gothic"/>
          <w:b/>
          <w:sz w:val="24"/>
          <w:szCs w:val="24"/>
        </w:rPr>
        <w:t>Prénom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505549684"/>
          <w:placeholder>
            <w:docPart w:val="28C3D77DDBAD48E0B3EF223D703F3467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300897795"/>
          <w:placeholder>
            <w:docPart w:val="194DB52C57084060BE03AA09B0E54622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04378A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169766592"/>
          <w:placeholder>
            <w:docPart w:val="6462B5F32AC743C7866C0D4DCCE7743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="00761102">
        <w:rPr>
          <w:rFonts w:ascii="Century Gothic" w:hAnsi="Century Gothic"/>
          <w:sz w:val="24"/>
          <w:szCs w:val="24"/>
        </w:rPr>
        <w:tab/>
        <w:t>Code Postal</w:t>
      </w:r>
      <w:r w:rsidR="00761102"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588352235"/>
          <w:placeholder>
            <w:docPart w:val="CF6C276BB933408CA70A313FB1392A55"/>
          </w:placeholder>
          <w:showingPlcHdr/>
          <w:text/>
        </w:sdtPr>
        <w:sdtEndPr/>
        <w:sdtContent>
          <w:r w:rsidR="00761102" w:rsidRPr="003442F5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 w:rsidR="00B6560A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008205269"/>
          <w:placeholder>
            <w:docPart w:val="D2CDA43EDD8643749D97408F1A5E7BBD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04378A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1797641262"/>
          <w:placeholder>
            <w:docPart w:val="A17E46AFC02041E1811750A26377BE75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>Téléphone professionnel :</w:t>
      </w:r>
      <w:r w:rsidR="00B6560A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1515644516"/>
          <w:placeholder>
            <w:docPart w:val="2C8CDC63BB244DCCA0628CCE8BC9533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2A23DD" w:rsidRPr="008A5D2E" w:rsidRDefault="002A23DD" w:rsidP="002A23DD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340358509"/>
          <w:placeholder>
            <w:docPart w:val="B3CA6FE17C9441AB96286E117B0F94A7"/>
          </w:placeholder>
          <w:showingPlcHdr/>
          <w:text/>
        </w:sdtPr>
        <w:sdtEndPr/>
        <w:sdtContent>
          <w:r w:rsidR="003A1D60" w:rsidRPr="000C6341">
            <w:rPr>
              <w:rStyle w:val="Textedelespacerserv"/>
            </w:rPr>
            <w:t>Cliquez ici pour entrer du texte.</w:t>
          </w:r>
        </w:sdtContent>
      </w:sdt>
    </w:p>
    <w:p w:rsidR="0004378A" w:rsidRPr="008A5D2E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23207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-170016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-56071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108542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Autre</w:t>
      </w:r>
    </w:p>
    <w:p w:rsidR="0004378A" w:rsidRDefault="0004378A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235009240"/>
          <w:placeholder>
            <w:docPart w:val="9BDB197AF71241788EC03A859D0C3BE6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CF2917" w:rsidRPr="00761102" w:rsidRDefault="00CF2917" w:rsidP="0004378A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:rsidR="00761102" w:rsidRPr="008A5D2E" w:rsidRDefault="00761102" w:rsidP="00761102">
      <w:pPr>
        <w:tabs>
          <w:tab w:val="left" w:leader="hyphen" w:pos="10206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ab/>
      </w:r>
    </w:p>
    <w:p w:rsidR="00761102" w:rsidRPr="003A1D60" w:rsidRDefault="00761102" w:rsidP="0076110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Correspondant domicilié à proximité de l’établissement</w:t>
      </w:r>
      <w:r w:rsidRPr="003A1D60">
        <w:rPr>
          <w:rFonts w:ascii="Century Gothic" w:hAnsi="Century Gothic"/>
          <w:b/>
          <w:sz w:val="24"/>
          <w:szCs w:val="24"/>
          <w:u w:val="single"/>
        </w:rPr>
        <w:t xml:space="preserve"> :  </w:t>
      </w:r>
    </w:p>
    <w:p w:rsidR="00761102" w:rsidRPr="00761102" w:rsidRDefault="00761102" w:rsidP="00761102">
      <w:pPr>
        <w:spacing w:after="0" w:line="240" w:lineRule="auto"/>
        <w:rPr>
          <w:rFonts w:ascii="Century Gothic" w:hAnsi="Century Gothic"/>
          <w:sz w:val="8"/>
          <w:szCs w:val="8"/>
        </w:rPr>
      </w:pPr>
    </w:p>
    <w:p w:rsidR="00761102" w:rsidRPr="008A5D2E" w:rsidRDefault="00761102" w:rsidP="00761102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3A1D60">
        <w:rPr>
          <w:rFonts w:ascii="Century Gothic" w:hAnsi="Century Gothic"/>
          <w:b/>
          <w:sz w:val="24"/>
          <w:szCs w:val="24"/>
        </w:rPr>
        <w:t>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302533959"/>
          <w:placeholder>
            <w:docPart w:val="E2498601460F45E08E795D7D67FEC044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3A1D60">
        <w:rPr>
          <w:rFonts w:ascii="Century Gothic" w:hAnsi="Century Gothic"/>
          <w:b/>
          <w:sz w:val="24"/>
          <w:szCs w:val="24"/>
        </w:rPr>
        <w:t>Prénom</w:t>
      </w:r>
      <w:r w:rsidRPr="008A5D2E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712061716"/>
          <w:placeholder>
            <w:docPart w:val="7111657B80FE40C0B91ED43B492C4872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Lien </w:t>
      </w:r>
      <w:r>
        <w:rPr>
          <w:rFonts w:ascii="Century Gothic" w:hAnsi="Century Gothic"/>
          <w:sz w:val="24"/>
          <w:szCs w:val="24"/>
        </w:rPr>
        <w:t xml:space="preserve">avec le candidat : </w:t>
      </w:r>
      <w:sdt>
        <w:sdtPr>
          <w:rPr>
            <w:rFonts w:ascii="Century Gothic" w:hAnsi="Century Gothic"/>
            <w:sz w:val="24"/>
            <w:szCs w:val="24"/>
          </w:rPr>
          <w:id w:val="1194428905"/>
          <w:placeholder>
            <w:docPart w:val="3486A812989C48FDA0AEF69EB9E99122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Adresse : </w:t>
      </w:r>
      <w:sdt>
        <w:sdtPr>
          <w:rPr>
            <w:rFonts w:ascii="Century Gothic" w:hAnsi="Century Gothic"/>
            <w:sz w:val="24"/>
            <w:szCs w:val="24"/>
          </w:rPr>
          <w:id w:val="456460516"/>
          <w:placeholder>
            <w:docPart w:val="5E449FD8DE2443E18BFA1392B3312CFF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  <w:t>Code Postal</w:t>
      </w:r>
      <w:r w:rsidRPr="008A5D2E">
        <w:rPr>
          <w:rFonts w:ascii="Century Gothic" w:hAnsi="Century Gothic"/>
          <w:sz w:val="24"/>
          <w:szCs w:val="24"/>
        </w:rPr>
        <w:t xml:space="preserve"> / Ville : </w:t>
      </w:r>
      <w:sdt>
        <w:sdtPr>
          <w:rPr>
            <w:rFonts w:ascii="Century Gothic" w:hAnsi="Century Gothic"/>
            <w:sz w:val="24"/>
            <w:szCs w:val="24"/>
          </w:rPr>
          <w:id w:val="1654711786"/>
          <w:placeholder>
            <w:docPart w:val="E29DD07A8E0D4D8CAC8DBAB85416735B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Téléphone domicile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550904994"/>
          <w:placeholder>
            <w:docPart w:val="0CD97C3BD488445ABCDE9E88798DF850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Default="00761102" w:rsidP="00761102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Téléphone portable : </w:t>
      </w:r>
      <w:sdt>
        <w:sdtPr>
          <w:rPr>
            <w:rFonts w:ascii="Century Gothic" w:hAnsi="Century Gothic"/>
            <w:sz w:val="24"/>
            <w:szCs w:val="24"/>
          </w:rPr>
          <w:id w:val="-1754117856"/>
          <w:placeholder>
            <w:docPart w:val="D5C9CB2F07C340E889941196D28E36B5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ab/>
      </w:r>
      <w:r w:rsidRPr="008A5D2E">
        <w:rPr>
          <w:rFonts w:ascii="Century Gothic" w:hAnsi="Century Gothic"/>
          <w:sz w:val="24"/>
          <w:szCs w:val="24"/>
        </w:rPr>
        <w:t>Téléphone professionnel :</w:t>
      </w:r>
      <w:r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id w:val="-1407300401"/>
          <w:placeholder>
            <w:docPart w:val="9616FF1239EE4916B4DF6E64C82E27BD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tabs>
          <w:tab w:val="left" w:pos="3969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Adresse électronique : </w:t>
      </w:r>
      <w:sdt>
        <w:sdtPr>
          <w:rPr>
            <w:rFonts w:ascii="Century Gothic" w:hAnsi="Century Gothic"/>
            <w:sz w:val="24"/>
            <w:szCs w:val="24"/>
          </w:rPr>
          <w:id w:val="-362682380"/>
          <w:placeholder>
            <w:docPart w:val="948F8FEE5EE1436B920F8F7F36C94BF6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761102" w:rsidRPr="008A5D2E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 xml:space="preserve">Situation professionnelle :  </w:t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68404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Emploi </w:t>
      </w:r>
      <w:sdt>
        <w:sdtPr>
          <w:rPr>
            <w:rFonts w:ascii="Century Gothic" w:hAnsi="Century Gothic"/>
            <w:sz w:val="24"/>
            <w:szCs w:val="24"/>
          </w:rPr>
          <w:id w:val="-36552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Sans emploi </w:t>
      </w:r>
      <w:sdt>
        <w:sdtPr>
          <w:rPr>
            <w:rFonts w:ascii="Century Gothic" w:hAnsi="Century Gothic"/>
            <w:sz w:val="24"/>
            <w:szCs w:val="24"/>
          </w:rPr>
          <w:id w:val="-77316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 xml:space="preserve">Retraité </w:t>
      </w:r>
      <w:sdt>
        <w:sdtPr>
          <w:rPr>
            <w:rFonts w:ascii="Century Gothic" w:hAnsi="Century Gothic"/>
            <w:sz w:val="24"/>
            <w:szCs w:val="24"/>
          </w:rPr>
          <w:id w:val="-135363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8A5D2E">
        <w:rPr>
          <w:rFonts w:ascii="Century Gothic" w:hAnsi="Century Gothic"/>
          <w:sz w:val="24"/>
          <w:szCs w:val="24"/>
        </w:rPr>
        <w:t>Autre</w:t>
      </w:r>
    </w:p>
    <w:p w:rsidR="00761102" w:rsidRDefault="00761102" w:rsidP="0076110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A5D2E">
        <w:rPr>
          <w:rFonts w:ascii="Century Gothic" w:hAnsi="Century Gothic"/>
          <w:sz w:val="24"/>
          <w:szCs w:val="24"/>
        </w:rPr>
        <w:t>Profession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639690256"/>
          <w:placeholder>
            <w:docPart w:val="B78FAB370802464D88C9E2F35BDF1B55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</w:p>
    <w:p w:rsidR="00761102" w:rsidRDefault="00761102" w:rsidP="0004378A">
      <w:pPr>
        <w:spacing w:after="0" w:line="240" w:lineRule="auto"/>
        <w:rPr>
          <w:rFonts w:ascii="Century Gothic" w:hAnsi="Century Gothic"/>
          <w:sz w:val="24"/>
          <w:szCs w:val="24"/>
        </w:rPr>
        <w:sectPr w:rsidR="00761102" w:rsidSect="00761102">
          <w:headerReference w:type="default" r:id="rId13"/>
          <w:pgSz w:w="11907" w:h="16839" w:code="9"/>
          <w:pgMar w:top="510" w:right="720" w:bottom="397" w:left="680" w:header="397" w:footer="397" w:gutter="0"/>
          <w:cols w:space="720" w:equalWidth="0">
            <w:col w:w="9446"/>
          </w:cols>
          <w:titlePg/>
          <w:docGrid w:linePitch="299"/>
        </w:sectPr>
      </w:pPr>
    </w:p>
    <w:p w:rsidR="00CF2917" w:rsidRPr="008A5D2E" w:rsidRDefault="00CF2917" w:rsidP="0004378A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04378A" w:rsidRPr="0004378A" w:rsidRDefault="001C6669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04378A">
        <w:rPr>
          <w:rFonts w:ascii="Century Gothic" w:hAnsi="Century Gothic"/>
          <w:b/>
          <w:sz w:val="24"/>
          <w:szCs w:val="24"/>
          <w:u w:val="single"/>
        </w:rPr>
        <w:t>Bénéficiez-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vous </w:t>
      </w:r>
      <w:r w:rsidR="0004378A" w:rsidRPr="0004378A">
        <w:rPr>
          <w:rFonts w:ascii="Century Gothic" w:hAnsi="Century Gothic"/>
          <w:b/>
          <w:sz w:val="24"/>
          <w:szCs w:val="24"/>
          <w:u w:val="single"/>
        </w:rPr>
        <w:t>d’un</w:t>
      </w:r>
      <w:r w:rsidR="00407EBB">
        <w:rPr>
          <w:rFonts w:ascii="Century Gothic" w:hAnsi="Century Gothic"/>
          <w:b/>
          <w:sz w:val="24"/>
          <w:szCs w:val="24"/>
          <w:u w:val="single"/>
        </w:rPr>
        <w:t>e</w:t>
      </w:r>
      <w:r w:rsidR="00D764D7">
        <w:rPr>
          <w:rFonts w:ascii="Century Gothic" w:hAnsi="Century Gothic"/>
          <w:b/>
          <w:sz w:val="24"/>
          <w:szCs w:val="24"/>
          <w:u w:val="single"/>
        </w:rPr>
        <w:t xml:space="preserve"> bourse cette année ?</w:t>
      </w:r>
      <w:r w:rsidR="0004378A" w:rsidRPr="0004378A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Default="00CD5CD6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72719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 w:rsidRPr="006D1D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>Non</w:t>
      </w:r>
      <w:sdt>
        <w:sdtPr>
          <w:rPr>
            <w:rFonts w:ascii="Century Gothic" w:hAnsi="Century Gothic"/>
            <w:sz w:val="24"/>
            <w:szCs w:val="24"/>
          </w:rPr>
          <w:id w:val="-6310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378A" w:rsidRPr="006D1D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 Oui (préc</w:t>
      </w:r>
      <w:r w:rsidR="00D556DA">
        <w:rPr>
          <w:rFonts w:ascii="Century Gothic" w:hAnsi="Century Gothic"/>
          <w:sz w:val="24"/>
          <w:szCs w:val="24"/>
        </w:rPr>
        <w:t>iser le nombre de parts ou ta</w:t>
      </w:r>
      <w:r w:rsidR="003A1D60">
        <w:rPr>
          <w:rFonts w:ascii="Century Gothic" w:hAnsi="Century Gothic"/>
          <w:sz w:val="24"/>
          <w:szCs w:val="24"/>
        </w:rPr>
        <w:t>ux</w:t>
      </w:r>
      <w:r w:rsidR="0004378A" w:rsidRPr="006D1DA2">
        <w:rPr>
          <w:rFonts w:ascii="Century Gothic" w:hAnsi="Century Gothic"/>
          <w:sz w:val="24"/>
          <w:szCs w:val="24"/>
        </w:rPr>
        <w:t xml:space="preserve">) : </w:t>
      </w:r>
      <w:sdt>
        <w:sdtPr>
          <w:rPr>
            <w:rFonts w:ascii="Century Gothic" w:hAnsi="Century Gothic"/>
            <w:sz w:val="24"/>
            <w:szCs w:val="24"/>
          </w:rPr>
          <w:id w:val="-939057084"/>
          <w:placeholder>
            <w:docPart w:val="205FC018F59D462DB929843C8324F00A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F246B2" w:rsidRPr="002A23DD" w:rsidRDefault="00F246B2" w:rsidP="002A23DD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F246B2" w:rsidRDefault="00F246B2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C6591C">
        <w:rPr>
          <w:rFonts w:ascii="Century Gothic" w:hAnsi="Century Gothic"/>
          <w:sz w:val="24"/>
          <w:szCs w:val="24"/>
        </w:rPr>
        <w:t>Demande</w:t>
      </w:r>
      <w:r w:rsidR="00C6591C">
        <w:rPr>
          <w:rFonts w:ascii="Century Gothic" w:hAnsi="Century Gothic"/>
          <w:sz w:val="24"/>
          <w:szCs w:val="24"/>
        </w:rPr>
        <w:t xml:space="preserve"> de bourse</w:t>
      </w:r>
      <w:r w:rsidRPr="00C6591C">
        <w:rPr>
          <w:rFonts w:ascii="Century Gothic" w:hAnsi="Century Gothic"/>
          <w:sz w:val="24"/>
          <w:szCs w:val="24"/>
        </w:rPr>
        <w:t xml:space="preserve"> </w:t>
      </w:r>
      <w:del w:id="25" w:author="secsco1" w:date="2026-06-09T19:21:00Z">
        <w:r w:rsidRPr="00C6591C" w:rsidDel="00AC15A2">
          <w:rPr>
            <w:rFonts w:ascii="Century Gothic" w:hAnsi="Century Gothic"/>
            <w:sz w:val="24"/>
            <w:szCs w:val="24"/>
          </w:rPr>
          <w:delText xml:space="preserve">en cours </w:delText>
        </w:r>
      </w:del>
      <w:r w:rsidRPr="00C6591C">
        <w:rPr>
          <w:rFonts w:ascii="Century Gothic" w:hAnsi="Century Gothic"/>
          <w:sz w:val="24"/>
          <w:szCs w:val="24"/>
        </w:rPr>
        <w:t xml:space="preserve">pour la rentrée scolaire </w:t>
      </w:r>
      <w:del w:id="26" w:author="secsco1" w:date="2026-06-09T19:20:00Z">
        <w:r w:rsidRPr="00C6591C" w:rsidDel="00AC15A2">
          <w:rPr>
            <w:rFonts w:ascii="Century Gothic" w:hAnsi="Century Gothic"/>
            <w:sz w:val="24"/>
            <w:szCs w:val="24"/>
          </w:rPr>
          <w:delText>202</w:delText>
        </w:r>
        <w:r w:rsidR="00046961" w:rsidDel="00AC15A2">
          <w:rPr>
            <w:rFonts w:ascii="Century Gothic" w:hAnsi="Century Gothic"/>
            <w:sz w:val="24"/>
            <w:szCs w:val="24"/>
          </w:rPr>
          <w:delText>4</w:delText>
        </w:r>
      </w:del>
      <w:ins w:id="27" w:author="secsco1" w:date="2026-06-09T19:20:00Z">
        <w:r w:rsidR="00AC15A2" w:rsidRPr="00C6591C">
          <w:rPr>
            <w:rFonts w:ascii="Century Gothic" w:hAnsi="Century Gothic"/>
            <w:sz w:val="24"/>
            <w:szCs w:val="24"/>
          </w:rPr>
          <w:t>202</w:t>
        </w:r>
      </w:ins>
      <w:ins w:id="28" w:author="secsco1" w:date="2026-06-09T19:21:00Z">
        <w:r w:rsidR="00AC15A2">
          <w:rPr>
            <w:rFonts w:ascii="Century Gothic" w:hAnsi="Century Gothic"/>
            <w:sz w:val="24"/>
            <w:szCs w:val="24"/>
          </w:rPr>
          <w:t>6</w:t>
        </w:r>
      </w:ins>
      <w:r w:rsidR="00DC1536">
        <w:rPr>
          <w:rFonts w:ascii="Century Gothic" w:hAnsi="Century Gothic"/>
          <w:sz w:val="24"/>
          <w:szCs w:val="24"/>
        </w:rPr>
        <w:t>/202</w:t>
      </w:r>
      <w:ins w:id="29" w:author="secsco1" w:date="2026-06-09T19:21:00Z">
        <w:r w:rsidR="00AC15A2">
          <w:rPr>
            <w:rFonts w:ascii="Century Gothic" w:hAnsi="Century Gothic"/>
            <w:sz w:val="24"/>
            <w:szCs w:val="24"/>
          </w:rPr>
          <w:t>7</w:t>
        </w:r>
      </w:ins>
      <w:del w:id="30" w:author="secsco1" w:date="2026-06-09T19:21:00Z">
        <w:r w:rsidR="00046961" w:rsidDel="00AC15A2">
          <w:rPr>
            <w:rFonts w:ascii="Century Gothic" w:hAnsi="Century Gothic"/>
            <w:sz w:val="24"/>
            <w:szCs w:val="24"/>
          </w:rPr>
          <w:delText>5</w:delText>
        </w:r>
      </w:del>
      <w:r w:rsidRPr="00C6591C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71075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DA" w:rsidRPr="00C659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6591C">
        <w:rPr>
          <w:rFonts w:ascii="Century Gothic" w:hAnsi="Century Gothic"/>
          <w:sz w:val="24"/>
          <w:szCs w:val="24"/>
        </w:rPr>
        <w:t xml:space="preserve">Oui </w:t>
      </w:r>
      <w:sdt>
        <w:sdtPr>
          <w:rPr>
            <w:rFonts w:ascii="Century Gothic" w:hAnsi="Century Gothic"/>
            <w:sz w:val="24"/>
            <w:szCs w:val="24"/>
          </w:rPr>
          <w:id w:val="-88401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59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6591C">
        <w:rPr>
          <w:rFonts w:ascii="Century Gothic" w:hAnsi="Century Gothic"/>
          <w:sz w:val="24"/>
          <w:szCs w:val="24"/>
        </w:rPr>
        <w:t>Non</w:t>
      </w:r>
    </w:p>
    <w:p w:rsidR="00DC1536" w:rsidRPr="004D398F" w:rsidRDefault="00DC1536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DC1536" w:rsidRDefault="00541782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Quotient familial</w:t>
      </w:r>
      <w:r w:rsidR="00DC1536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573088385"/>
          <w:placeholder>
            <w:docPart w:val="7F651AFC57CE4F2BACBB6CA83FDB9349"/>
          </w:placeholder>
          <w:showingPlcHdr/>
          <w:text/>
        </w:sdtPr>
        <w:sdtEndPr/>
        <w:sdtContent>
          <w:r w:rsidR="00DC1536" w:rsidRPr="003442F5">
            <w:rPr>
              <w:rStyle w:val="Textedelespacerserv"/>
            </w:rPr>
            <w:t>Cliquez ici pour entrer du texte.</w:t>
          </w:r>
        </w:sdtContent>
      </w:sdt>
      <w:r w:rsidR="00521B0F">
        <w:rPr>
          <w:rFonts w:ascii="Century Gothic" w:hAnsi="Century Gothic"/>
          <w:sz w:val="24"/>
          <w:szCs w:val="24"/>
        </w:rPr>
        <w:t xml:space="preserve">(Joindre l’attestation de la CAF) </w:t>
      </w:r>
    </w:p>
    <w:p w:rsidR="004D398F" w:rsidRPr="004D398F" w:rsidRDefault="004D398F" w:rsidP="0004378A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4D398F" w:rsidRDefault="004D398F" w:rsidP="004D398F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D398F">
        <w:rPr>
          <w:rFonts w:ascii="Century Gothic" w:hAnsi="Century Gothic"/>
          <w:b/>
          <w:sz w:val="24"/>
          <w:szCs w:val="24"/>
          <w:u w:val="single"/>
        </w:rPr>
        <w:t>Traitement médical particulier :</w:t>
      </w:r>
      <w:r w:rsidRPr="004D398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 w:rsidRPr="004D398F">
        <w:rPr>
          <w:rFonts w:ascii="Century Gothic" w:hAnsi="Century Gothic"/>
          <w:sz w:val="24"/>
          <w:szCs w:val="24"/>
        </w:rPr>
        <w:t xml:space="preserve"> </w:t>
      </w:r>
      <w:sdt>
        <w:sdtPr>
          <w:rPr>
            <w:rFonts w:ascii="Century Gothic" w:hAnsi="Century Gothic"/>
            <w:b/>
            <w:sz w:val="24"/>
            <w:szCs w:val="24"/>
          </w:rPr>
          <w:id w:val="126118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 xml:space="preserve">Oui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58437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>Non</w:t>
      </w:r>
    </w:p>
    <w:p w:rsidR="004D398F" w:rsidRDefault="004D398F" w:rsidP="004D398F">
      <w:pPr>
        <w:tabs>
          <w:tab w:val="lef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 lequel : </w:t>
      </w:r>
      <w:r>
        <w:rPr>
          <w:rFonts w:ascii="Century Gothic" w:hAnsi="Century Gothic"/>
          <w:sz w:val="24"/>
          <w:szCs w:val="24"/>
        </w:rPr>
        <w:tab/>
      </w:r>
    </w:p>
    <w:p w:rsidR="004D398F" w:rsidRDefault="004D398F" w:rsidP="004D398F">
      <w:pPr>
        <w:tabs>
          <w:tab w:val="lef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4D398F" w:rsidRDefault="004D398F" w:rsidP="004D398F">
      <w:pPr>
        <w:tabs>
          <w:tab w:val="lef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4D398F" w:rsidRPr="004D398F" w:rsidRDefault="004D398F" w:rsidP="004D398F">
      <w:pPr>
        <w:tabs>
          <w:tab w:val="lef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04378A">
        <w:rPr>
          <w:rFonts w:ascii="Century Gothic" w:hAnsi="Century Gothic"/>
          <w:b/>
          <w:sz w:val="24"/>
          <w:szCs w:val="24"/>
          <w:u w:val="single"/>
        </w:rPr>
        <w:t>Dossier M</w:t>
      </w:r>
      <w:r w:rsidR="007365B8">
        <w:rPr>
          <w:rFonts w:ascii="Century Gothic" w:hAnsi="Century Gothic"/>
          <w:b/>
          <w:sz w:val="24"/>
          <w:szCs w:val="24"/>
          <w:u w:val="single"/>
        </w:rPr>
        <w:t>DP</w:t>
      </w:r>
      <w:r w:rsidRPr="0004378A">
        <w:rPr>
          <w:rFonts w:ascii="Century Gothic" w:hAnsi="Century Gothic"/>
          <w:b/>
          <w:sz w:val="24"/>
          <w:szCs w:val="24"/>
          <w:u w:val="single"/>
        </w:rPr>
        <w:t>H :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5477E1">
        <w:rPr>
          <w:rFonts w:ascii="Century Gothic" w:hAnsi="Century Gothic"/>
          <w:b/>
          <w:sz w:val="24"/>
          <w:szCs w:val="24"/>
        </w:rPr>
        <w:tab/>
      </w:r>
      <w:r w:rsidR="005477E1">
        <w:rPr>
          <w:rFonts w:ascii="Century Gothic" w:hAnsi="Century Gothic"/>
          <w:b/>
          <w:sz w:val="24"/>
          <w:szCs w:val="24"/>
        </w:rPr>
        <w:tab/>
      </w:r>
      <w:sdt>
        <w:sdtPr>
          <w:rPr>
            <w:rFonts w:ascii="Century Gothic" w:hAnsi="Century Gothic"/>
            <w:b/>
            <w:sz w:val="24"/>
            <w:szCs w:val="24"/>
          </w:rPr>
          <w:id w:val="204879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E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 xml:space="preserve">Oui </w:t>
      </w:r>
      <w:r w:rsidR="005477E1">
        <w:rPr>
          <w:rFonts w:ascii="Century Gothic" w:hAnsi="Century Gothic"/>
          <w:sz w:val="24"/>
          <w:szCs w:val="24"/>
        </w:rPr>
        <w:tab/>
      </w:r>
      <w:r w:rsidR="005477E1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-141246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7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D1DA2">
        <w:rPr>
          <w:rFonts w:ascii="Century Gothic" w:hAnsi="Century Gothic"/>
          <w:sz w:val="24"/>
          <w:szCs w:val="24"/>
        </w:rPr>
        <w:t>Non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:rsidR="00C6591C" w:rsidRDefault="00C6591C" w:rsidP="00C6591C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Problématique médicale particulière : </w:t>
      </w:r>
      <w:sdt>
        <w:sdtPr>
          <w:rPr>
            <w:rFonts w:ascii="Century Gothic" w:hAnsi="Century Gothic"/>
            <w:sz w:val="24"/>
            <w:szCs w:val="24"/>
          </w:rPr>
          <w:id w:val="-1406759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 xml:space="preserve">Oui </w:t>
      </w:r>
      <w:sdt>
        <w:sdtPr>
          <w:rPr>
            <w:rFonts w:ascii="Century Gothic" w:hAnsi="Century Gothic"/>
            <w:sz w:val="24"/>
            <w:szCs w:val="24"/>
          </w:rPr>
          <w:id w:val="158079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Century Gothic" w:hAnsi="Century Gothic"/>
          <w:sz w:val="24"/>
          <w:szCs w:val="24"/>
        </w:rPr>
        <w:t>Non</w:t>
      </w:r>
    </w:p>
    <w:p w:rsidR="00C6591C" w:rsidRPr="006D1DA2" w:rsidRDefault="00C6591C" w:rsidP="00C6591C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Si oui, prise en charge : </w:t>
      </w:r>
      <w:sdt>
        <w:sdtPr>
          <w:rPr>
            <w:rFonts w:ascii="Century Gothic" w:hAnsi="Century Gothic"/>
            <w:sz w:val="24"/>
            <w:szCs w:val="24"/>
          </w:rPr>
          <w:id w:val="-2134015172"/>
          <w:placeholder>
            <w:docPart w:val="3F45DAE2CAB04F0E8AD716014521539A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Pr="006D1DA2" w:rsidRDefault="0004378A" w:rsidP="00F246B2">
      <w:pPr>
        <w:tabs>
          <w:tab w:val="left" w:leader="hyphen" w:pos="6237"/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>Scolarité actuelle (année en cours) :</w:t>
      </w:r>
      <w:r w:rsidR="00B6560A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sdt>
        <w:sdtPr>
          <w:rPr>
            <w:rFonts w:ascii="Century Gothic" w:hAnsi="Century Gothic"/>
            <w:b/>
            <w:sz w:val="24"/>
            <w:szCs w:val="24"/>
            <w:u w:val="single"/>
          </w:rPr>
          <w:id w:val="1373423426"/>
          <w:placeholder>
            <w:docPart w:val="96A4E8FFC16E40518D76C35059AA5E2F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b/>
          <w:sz w:val="24"/>
          <w:szCs w:val="24"/>
        </w:rPr>
        <w:t xml:space="preserve"> </w:t>
      </w:r>
      <w:r w:rsidR="00F246B2" w:rsidRPr="00D556DA">
        <w:rPr>
          <w:rFonts w:ascii="Century Gothic" w:hAnsi="Century Gothic"/>
          <w:b/>
          <w:sz w:val="24"/>
          <w:szCs w:val="24"/>
        </w:rPr>
        <w:t>Classe</w:t>
      </w:r>
      <w:r w:rsidR="00F246B2" w:rsidRPr="00F246B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66035424"/>
          <w:placeholder>
            <w:docPart w:val="5E4C770A7FBA40F39BD2E68B57270DDA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F246B2">
      <w:pPr>
        <w:tabs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D556DA">
        <w:rPr>
          <w:rFonts w:ascii="Century Gothic" w:hAnsi="Century Gothic"/>
          <w:b/>
          <w:sz w:val="24"/>
          <w:szCs w:val="24"/>
        </w:rPr>
        <w:t>Etablissement – adresse</w:t>
      </w:r>
      <w:r w:rsidRPr="006D1DA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707596137"/>
          <w:placeholder>
            <w:docPart w:val="FCFA195F1B6D430EACD5CE17923391D3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sdt>
      <w:sdtPr>
        <w:rPr>
          <w:rFonts w:ascii="Century Gothic" w:hAnsi="Century Gothic"/>
          <w:sz w:val="24"/>
          <w:szCs w:val="24"/>
        </w:rPr>
        <w:id w:val="1758792708"/>
        <w:placeholder>
          <w:docPart w:val="2048B5816228426A924F708603A5CA75"/>
        </w:placeholder>
        <w:showingPlcHdr/>
        <w:text/>
      </w:sdtPr>
      <w:sdtEndPr/>
      <w:sdtContent>
        <w:p w:rsidR="00B6560A" w:rsidRDefault="00B6560A" w:rsidP="00F246B2">
          <w:pPr>
            <w:tabs>
              <w:tab w:val="left" w:leader="hyphen" w:pos="9072"/>
            </w:tabs>
            <w:spacing w:after="0" w:line="240" w:lineRule="auto"/>
            <w:rPr>
              <w:rFonts w:ascii="Century Gothic" w:hAnsi="Century Gothic"/>
              <w:sz w:val="24"/>
              <w:szCs w:val="24"/>
            </w:rPr>
          </w:pPr>
          <w:r w:rsidRPr="003442F5">
            <w:rPr>
              <w:rStyle w:val="Textedelespacerserv"/>
            </w:rPr>
            <w:t>Cliquez ici pour entrer du texte.</w:t>
          </w:r>
        </w:p>
      </w:sdtContent>
    </w:sdt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Pr="006D1DA2" w:rsidRDefault="00CD5CD6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1045487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6D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Interne </w:t>
      </w:r>
      <w:r w:rsidR="00F246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203807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 xml:space="preserve">Demi-pension </w:t>
      </w:r>
      <w:r w:rsidR="00F246B2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72077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6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378A" w:rsidRPr="006D1DA2">
        <w:rPr>
          <w:rFonts w:ascii="Century Gothic" w:hAnsi="Century Gothic"/>
          <w:sz w:val="24"/>
          <w:szCs w:val="24"/>
        </w:rPr>
        <w:t>Externe</w:t>
      </w:r>
    </w:p>
    <w:p w:rsidR="0004378A" w:rsidRPr="002A23DD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04378A" w:rsidRPr="006D1DA2" w:rsidRDefault="0004378A" w:rsidP="00F246B2">
      <w:pPr>
        <w:tabs>
          <w:tab w:val="left" w:leader="hyphen" w:pos="3969"/>
          <w:tab w:val="left" w:leader="hyphen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D556DA">
        <w:rPr>
          <w:rFonts w:ascii="Century Gothic" w:hAnsi="Century Gothic"/>
          <w:b/>
          <w:sz w:val="24"/>
          <w:szCs w:val="24"/>
        </w:rPr>
        <w:t>LVA</w:t>
      </w:r>
      <w:r w:rsidR="00F246B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954236696"/>
          <w:placeholder>
            <w:docPart w:val="1E8217CAE81D4892B4562AF946D49E91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  <w:r w:rsidRPr="00D556DA">
        <w:rPr>
          <w:rFonts w:ascii="Century Gothic" w:hAnsi="Century Gothic"/>
          <w:b/>
          <w:sz w:val="24"/>
          <w:szCs w:val="24"/>
        </w:rPr>
        <w:t>LVB</w:t>
      </w:r>
      <w:r w:rsidR="00F246B2"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1140769949"/>
          <w:placeholder>
            <w:docPart w:val="8E0446588F914076934AEA0F4B33B36C"/>
          </w:placeholder>
          <w:showingPlcHdr/>
          <w:text/>
        </w:sdtPr>
        <w:sdtEndPr/>
        <w:sdtContent>
          <w:r w:rsidR="00B6560A" w:rsidRPr="003442F5">
            <w:rPr>
              <w:rStyle w:val="Textedelespacerserv"/>
            </w:rPr>
            <w:t>Cliquez ici pour entrer du texte.</w:t>
          </w:r>
        </w:sdtContent>
      </w:sdt>
    </w:p>
    <w:p w:rsidR="0004378A" w:rsidRDefault="0004378A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C6591C" w:rsidRPr="002A23DD" w:rsidRDefault="00C6591C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6D1DA2" w:rsidRPr="006D1DA2" w:rsidRDefault="00873F06" w:rsidP="00126A77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Rentrée scolaire 202</w:t>
      </w:r>
      <w:del w:id="31" w:author="secsco1" w:date="2026-06-09T19:22:00Z">
        <w:r w:rsidR="00086B7B" w:rsidDel="00AC15A2">
          <w:rPr>
            <w:rFonts w:ascii="Century Gothic" w:hAnsi="Century Gothic"/>
            <w:b/>
            <w:sz w:val="24"/>
            <w:szCs w:val="24"/>
            <w:u w:val="single"/>
          </w:rPr>
          <w:delText>5</w:delText>
        </w:r>
        <w:r w:rsidDel="00AC15A2">
          <w:rPr>
            <w:rFonts w:ascii="Century Gothic" w:hAnsi="Century Gothic"/>
            <w:b/>
            <w:sz w:val="24"/>
            <w:szCs w:val="24"/>
            <w:u w:val="single"/>
          </w:rPr>
          <w:delText>/202</w:delText>
        </w:r>
        <w:r w:rsidR="00086B7B" w:rsidDel="00AC15A2">
          <w:rPr>
            <w:rFonts w:ascii="Century Gothic" w:hAnsi="Century Gothic"/>
            <w:b/>
            <w:sz w:val="24"/>
            <w:szCs w:val="24"/>
            <w:u w:val="single"/>
          </w:rPr>
          <w:delText>6</w:delText>
        </w:r>
        <w:r w:rsidR="006D1DA2" w:rsidRPr="006D1DA2" w:rsidDel="00AC15A2">
          <w:rPr>
            <w:rFonts w:ascii="Century Gothic" w:hAnsi="Century Gothic"/>
            <w:b/>
            <w:sz w:val="24"/>
            <w:szCs w:val="24"/>
            <w:u w:val="single"/>
          </w:rPr>
          <w:delText> </w:delText>
        </w:r>
      </w:del>
      <w:ins w:id="32" w:author="secsco1" w:date="2026-06-09T19:22:00Z">
        <w:r w:rsidR="00AC15A2">
          <w:rPr>
            <w:rFonts w:ascii="Century Gothic" w:hAnsi="Century Gothic"/>
            <w:b/>
            <w:sz w:val="24"/>
            <w:szCs w:val="24"/>
            <w:u w:val="single"/>
          </w:rPr>
          <w:t>6/2027</w:t>
        </w:r>
      </w:ins>
      <w:r w:rsidR="006D1DA2" w:rsidRPr="006D1DA2">
        <w:rPr>
          <w:rFonts w:ascii="Century Gothic" w:hAnsi="Century Gothic"/>
          <w:b/>
          <w:sz w:val="24"/>
          <w:szCs w:val="24"/>
          <w:u w:val="single"/>
        </w:rPr>
        <w:t xml:space="preserve">: </w:t>
      </w:r>
    </w:p>
    <w:p w:rsidR="006D1DA2" w:rsidRPr="002A23DD" w:rsidRDefault="006D1DA2" w:rsidP="00126A77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6D1DA2" w:rsidRPr="006D1DA2" w:rsidRDefault="006D1DA2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D1DA2">
        <w:rPr>
          <w:rFonts w:ascii="Century Gothic" w:hAnsi="Century Gothic"/>
          <w:sz w:val="24"/>
          <w:szCs w:val="24"/>
        </w:rPr>
        <w:t>Etablissement d’accueil</w:t>
      </w:r>
      <w:r>
        <w:rPr>
          <w:rFonts w:ascii="Century Gothic" w:hAnsi="Century Gothic"/>
          <w:sz w:val="24"/>
          <w:szCs w:val="24"/>
        </w:rPr>
        <w:t xml:space="preserve"> : </w:t>
      </w:r>
      <w:sdt>
        <w:sdtPr>
          <w:rPr>
            <w:rFonts w:ascii="Century Gothic" w:hAnsi="Century Gothic"/>
            <w:sz w:val="24"/>
            <w:szCs w:val="24"/>
          </w:rPr>
          <w:id w:val="-1287190142"/>
          <w:placeholder>
            <w:docPart w:val="12CE263859EF4C8E9A99394D8C2ABCCE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6D1DA2" w:rsidRDefault="006D1DA2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Filière poursuivie : </w:t>
      </w:r>
      <w:sdt>
        <w:sdtPr>
          <w:rPr>
            <w:rFonts w:ascii="Century Gothic" w:hAnsi="Century Gothic"/>
            <w:sz w:val="24"/>
            <w:szCs w:val="24"/>
          </w:rPr>
          <w:id w:val="329268475"/>
          <w:placeholder>
            <w:docPart w:val="905664ED1BCD4DC28EA7C957DC5982BA"/>
          </w:placeholder>
          <w:showingPlcHdr/>
          <w:text/>
        </w:sdtPr>
        <w:sdtEndPr/>
        <w:sdtContent>
          <w:r w:rsidR="003D7D76" w:rsidRPr="003442F5">
            <w:rPr>
              <w:rStyle w:val="Textedelespacerserv"/>
            </w:rPr>
            <w:t>Cliquez ici pour entrer du texte.</w:t>
          </w:r>
        </w:sdtContent>
      </w:sdt>
    </w:p>
    <w:p w:rsidR="002A23DD" w:rsidRDefault="00CD5CD6" w:rsidP="002A23DD">
      <w:pPr>
        <w:spacing w:after="0" w:line="240" w:lineRule="auto"/>
        <w:rPr>
          <w:rFonts w:ascii="Century Gothic" w:hAnsi="Century Gothic"/>
          <w:sz w:val="24"/>
          <w:szCs w:val="24"/>
        </w:rPr>
      </w:pPr>
      <w:sdt>
        <w:sdtPr>
          <w:rPr>
            <w:rFonts w:ascii="Century Gothic" w:hAnsi="Century Gothic"/>
            <w:sz w:val="24"/>
            <w:szCs w:val="24"/>
          </w:rPr>
          <w:id w:val="60061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D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23DD">
        <w:rPr>
          <w:rFonts w:ascii="Century Gothic" w:hAnsi="Century Gothic"/>
          <w:sz w:val="24"/>
          <w:szCs w:val="24"/>
        </w:rPr>
        <w:t>2GT</w:t>
      </w:r>
      <w:r w:rsidR="002A23DD">
        <w:rPr>
          <w:rFonts w:ascii="Century Gothic" w:hAnsi="Century Gothic"/>
          <w:sz w:val="24"/>
          <w:szCs w:val="24"/>
        </w:rPr>
        <w:tab/>
      </w:r>
      <w:r w:rsidR="002A23D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1043488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8A5D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23DD">
        <w:rPr>
          <w:rFonts w:ascii="Century Gothic" w:hAnsi="Century Gothic"/>
          <w:sz w:val="24"/>
          <w:szCs w:val="24"/>
        </w:rPr>
        <w:t>1</w:t>
      </w:r>
      <w:r w:rsidR="002A23DD" w:rsidRPr="008D1770">
        <w:rPr>
          <w:rFonts w:ascii="Century Gothic" w:hAnsi="Century Gothic"/>
          <w:sz w:val="24"/>
          <w:szCs w:val="24"/>
          <w:vertAlign w:val="superscript"/>
        </w:rPr>
        <w:t>ère</w:t>
      </w:r>
      <w:r w:rsidR="002A23DD">
        <w:rPr>
          <w:rFonts w:ascii="Century Gothic" w:hAnsi="Century Gothic"/>
          <w:sz w:val="24"/>
          <w:szCs w:val="24"/>
        </w:rPr>
        <w:t xml:space="preserve"> GT </w:t>
      </w:r>
      <w:r w:rsidR="002A23DD">
        <w:rPr>
          <w:rFonts w:ascii="Century Gothic" w:hAnsi="Century Gothic"/>
          <w:sz w:val="24"/>
          <w:szCs w:val="24"/>
        </w:rPr>
        <w:tab/>
      </w:r>
      <w:sdt>
        <w:sdtPr>
          <w:rPr>
            <w:rFonts w:ascii="Century Gothic" w:hAnsi="Century Gothic"/>
            <w:sz w:val="24"/>
            <w:szCs w:val="24"/>
          </w:rPr>
          <w:id w:val="83697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23DD">
        <w:rPr>
          <w:rFonts w:ascii="Century Gothic" w:hAnsi="Century Gothic"/>
          <w:sz w:val="24"/>
          <w:szCs w:val="24"/>
        </w:rPr>
        <w:t>Term GT</w:t>
      </w:r>
      <w:r w:rsidR="002A23DD">
        <w:rPr>
          <w:rFonts w:ascii="Century Gothic" w:hAnsi="Century Gothic"/>
          <w:sz w:val="24"/>
          <w:szCs w:val="24"/>
        </w:rPr>
        <w:tab/>
        <w:t xml:space="preserve"> </w:t>
      </w:r>
    </w:p>
    <w:p w:rsidR="002A23DD" w:rsidRDefault="00CD5CD6" w:rsidP="002A23DD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  <w:sdt>
        <w:sdtPr>
          <w:rPr>
            <w:rFonts w:ascii="Century Gothic" w:hAnsi="Century Gothic"/>
            <w:sz w:val="24"/>
            <w:szCs w:val="24"/>
            <w:lang w:val="en-US"/>
          </w:rPr>
          <w:id w:val="-160618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D60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1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ère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CAP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57408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2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ème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CAP 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-57220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2de PRO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  <w:t xml:space="preserve"> </w:t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-32998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>1</w:t>
      </w:r>
      <w:r w:rsidR="002A23DD" w:rsidRPr="002A23DD">
        <w:rPr>
          <w:rFonts w:ascii="Century Gothic" w:hAnsi="Century Gothic"/>
          <w:sz w:val="24"/>
          <w:szCs w:val="24"/>
          <w:vertAlign w:val="superscript"/>
          <w:lang w:val="en-US"/>
        </w:rPr>
        <w:t>ère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PRO </w:t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r w:rsidR="002A23DD" w:rsidRPr="002A23DD">
        <w:rPr>
          <w:rFonts w:ascii="Century Gothic" w:hAnsi="Century Gothic"/>
          <w:sz w:val="24"/>
          <w:szCs w:val="24"/>
          <w:lang w:val="en-US"/>
        </w:rPr>
        <w:tab/>
      </w:r>
      <w:sdt>
        <w:sdtPr>
          <w:rPr>
            <w:rFonts w:ascii="Century Gothic" w:hAnsi="Century Gothic"/>
            <w:sz w:val="24"/>
            <w:szCs w:val="24"/>
            <w:lang w:val="en-US"/>
          </w:rPr>
          <w:id w:val="-175080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DD" w:rsidRPr="002A23D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2A23DD" w:rsidRPr="002A23DD">
        <w:rPr>
          <w:rFonts w:ascii="Century Gothic" w:hAnsi="Century Gothic"/>
          <w:sz w:val="24"/>
          <w:szCs w:val="24"/>
          <w:lang w:val="en-US"/>
        </w:rPr>
        <w:t xml:space="preserve"> Term PRO</w:t>
      </w:r>
    </w:p>
    <w:p w:rsidR="002A23DD" w:rsidRDefault="002A23DD" w:rsidP="002A23DD">
      <w:pPr>
        <w:spacing w:after="0" w:line="240" w:lineRule="auto"/>
        <w:rPr>
          <w:rFonts w:ascii="Century Gothic" w:hAnsi="Century Gothic"/>
          <w:sz w:val="24"/>
          <w:szCs w:val="24"/>
          <w:lang w:val="en-US"/>
        </w:rPr>
      </w:pPr>
    </w:p>
    <w:p w:rsidR="001C6669" w:rsidRPr="006D1DA2" w:rsidRDefault="001C6669" w:rsidP="001C6669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D1DA2">
        <w:rPr>
          <w:rFonts w:ascii="Century Gothic" w:hAnsi="Century Gothic"/>
          <w:b/>
          <w:sz w:val="24"/>
          <w:szCs w:val="24"/>
          <w:u w:val="single"/>
        </w:rPr>
        <w:t xml:space="preserve">Demande d’internat : </w:t>
      </w:r>
    </w:p>
    <w:p w:rsidR="001C6669" w:rsidRPr="002A23DD" w:rsidRDefault="001C6669" w:rsidP="001C6669">
      <w:pPr>
        <w:spacing w:after="0" w:line="240" w:lineRule="auto"/>
        <w:rPr>
          <w:rFonts w:ascii="Century Gothic" w:hAnsi="Century Gothic"/>
          <w:b/>
          <w:sz w:val="16"/>
          <w:szCs w:val="16"/>
        </w:rPr>
      </w:pPr>
    </w:p>
    <w:p w:rsidR="001C6669" w:rsidRPr="006D1DA2" w:rsidRDefault="001C6669" w:rsidP="001C6669">
      <w:pPr>
        <w:tabs>
          <w:tab w:val="left" w:leader="hyphen" w:pos="7938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Je sollicite pour mon enfant, (Nom, Prénom)  </w:t>
      </w:r>
      <w:sdt>
        <w:sdtPr>
          <w:rPr>
            <w:rFonts w:ascii="Century Gothic" w:hAnsi="Century Gothic"/>
            <w:sz w:val="24"/>
            <w:szCs w:val="24"/>
          </w:rPr>
          <w:id w:val="-39291469"/>
          <w:placeholder>
            <w:docPart w:val="C0D44A9FF1734C0892DB7243F67D1CC8"/>
          </w:placeholder>
          <w:showingPlcHdr/>
          <w:text/>
        </w:sdtPr>
        <w:sdtEndPr/>
        <w:sdtContent>
          <w:r w:rsidRPr="003442F5">
            <w:rPr>
              <w:rStyle w:val="Textedelespacerserv"/>
            </w:rPr>
            <w:t>Cliquez ici pour entrer du texte.</w:t>
          </w:r>
        </w:sdtContent>
      </w:sdt>
      <w:r>
        <w:rPr>
          <w:rFonts w:ascii="Century Gothic" w:hAnsi="Century Gothic"/>
          <w:sz w:val="24"/>
          <w:szCs w:val="24"/>
        </w:rPr>
        <w:t xml:space="preserve">  </w:t>
      </w:r>
      <w:proofErr w:type="gramStart"/>
      <w:r w:rsidRPr="006D1DA2">
        <w:rPr>
          <w:rFonts w:ascii="Century Gothic" w:hAnsi="Century Gothic"/>
          <w:sz w:val="24"/>
          <w:szCs w:val="24"/>
        </w:rPr>
        <w:t>une</w:t>
      </w:r>
      <w:proofErr w:type="gramEnd"/>
      <w:r w:rsidRPr="006D1DA2">
        <w:rPr>
          <w:rFonts w:ascii="Century Gothic" w:hAnsi="Century Gothic"/>
          <w:sz w:val="24"/>
          <w:szCs w:val="24"/>
        </w:rPr>
        <w:t xml:space="preserve"> admission en internat pour la rentrée </w:t>
      </w:r>
      <w:del w:id="33" w:author="secsco1" w:date="2026-06-09T19:22:00Z">
        <w:r w:rsidRPr="006D1DA2" w:rsidDel="00AC15A2">
          <w:rPr>
            <w:rFonts w:ascii="Century Gothic" w:hAnsi="Century Gothic"/>
            <w:sz w:val="24"/>
            <w:szCs w:val="24"/>
          </w:rPr>
          <w:delText>202</w:delText>
        </w:r>
        <w:r w:rsidR="00086B7B" w:rsidDel="00AC15A2">
          <w:rPr>
            <w:rFonts w:ascii="Century Gothic" w:hAnsi="Century Gothic"/>
            <w:sz w:val="24"/>
            <w:szCs w:val="24"/>
          </w:rPr>
          <w:delText>5</w:delText>
        </w:r>
      </w:del>
      <w:ins w:id="34" w:author="secsco1" w:date="2026-06-09T19:22:00Z">
        <w:r w:rsidR="00AC15A2" w:rsidRPr="006D1DA2">
          <w:rPr>
            <w:rFonts w:ascii="Century Gothic" w:hAnsi="Century Gothic"/>
            <w:sz w:val="24"/>
            <w:szCs w:val="24"/>
          </w:rPr>
          <w:t>202</w:t>
        </w:r>
        <w:r w:rsidR="00AC15A2">
          <w:rPr>
            <w:rFonts w:ascii="Century Gothic" w:hAnsi="Century Gothic"/>
            <w:sz w:val="24"/>
            <w:szCs w:val="24"/>
          </w:rPr>
          <w:t>6</w:t>
        </w:r>
      </w:ins>
      <w:r w:rsidR="00873F06">
        <w:rPr>
          <w:rFonts w:ascii="Century Gothic" w:hAnsi="Century Gothic"/>
          <w:sz w:val="24"/>
          <w:szCs w:val="24"/>
        </w:rPr>
        <w:t>-202</w:t>
      </w:r>
      <w:ins w:id="35" w:author="secsco1" w:date="2026-06-09T19:22:00Z">
        <w:r w:rsidR="00AC15A2">
          <w:rPr>
            <w:rFonts w:ascii="Century Gothic" w:hAnsi="Century Gothic"/>
            <w:sz w:val="24"/>
            <w:szCs w:val="24"/>
          </w:rPr>
          <w:t>7</w:t>
        </w:r>
      </w:ins>
      <w:del w:id="36" w:author="secsco1" w:date="2026-06-09T19:22:00Z">
        <w:r w:rsidR="00086B7B" w:rsidDel="00AC15A2">
          <w:rPr>
            <w:rFonts w:ascii="Century Gothic" w:hAnsi="Century Gothic"/>
            <w:sz w:val="24"/>
            <w:szCs w:val="24"/>
          </w:rPr>
          <w:delText>6</w:delText>
        </w:r>
      </w:del>
      <w:r w:rsidRPr="006D1DA2">
        <w:rPr>
          <w:rFonts w:ascii="Century Gothic" w:hAnsi="Century Gothic"/>
          <w:sz w:val="24"/>
          <w:szCs w:val="24"/>
        </w:rPr>
        <w:t xml:space="preserve">. </w:t>
      </w:r>
    </w:p>
    <w:p w:rsidR="001C6669" w:rsidRPr="009F0FEC" w:rsidRDefault="001C6669" w:rsidP="002A23DD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1C6669" w:rsidRPr="009F0FEC" w:rsidRDefault="001C6669" w:rsidP="002A23DD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A23DD" w:rsidRDefault="002A23DD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A23DD">
        <w:rPr>
          <w:rFonts w:ascii="Century Gothic" w:hAnsi="Century Gothic"/>
          <w:sz w:val="24"/>
          <w:szCs w:val="24"/>
        </w:rPr>
        <w:t xml:space="preserve">Fait à </w:t>
      </w:r>
      <w:sdt>
        <w:sdtPr>
          <w:rPr>
            <w:rFonts w:ascii="Century Gothic" w:hAnsi="Century Gothic"/>
            <w:sz w:val="24"/>
            <w:szCs w:val="24"/>
          </w:rPr>
          <w:id w:val="1467161153"/>
          <w:placeholder>
            <w:docPart w:val="A4C99BCD141E4AB38D459C636440247D"/>
          </w:placeholder>
          <w:showingPlcHdr/>
          <w:text/>
        </w:sdtPr>
        <w:sdtEndPr/>
        <w:sdtContent>
          <w:r w:rsidR="008E39F6" w:rsidRPr="000C6341">
            <w:rPr>
              <w:rStyle w:val="Textedelespacerserv"/>
            </w:rPr>
            <w:t>Cliquez ici pour entrer du texte.</w:t>
          </w:r>
        </w:sdtContent>
      </w:sdt>
    </w:p>
    <w:p w:rsidR="006D05A0" w:rsidRPr="002A23DD" w:rsidRDefault="006D05A0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2A23DD" w:rsidRDefault="002A23DD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2A23DD">
        <w:rPr>
          <w:rFonts w:ascii="Century Gothic" w:hAnsi="Century Gothic"/>
          <w:sz w:val="24"/>
          <w:szCs w:val="24"/>
        </w:rPr>
        <w:t xml:space="preserve">Date et signature du ou des représentants légaux : </w:t>
      </w:r>
    </w:p>
    <w:p w:rsidR="002A23DD" w:rsidRDefault="002A23DD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CF2917" w:rsidRDefault="00CF291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CF2917" w:rsidRDefault="00CF2917" w:rsidP="00126A7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4932CB" w:rsidRDefault="004932CB" w:rsidP="001C6669">
      <w:pPr>
        <w:rPr>
          <w:rFonts w:ascii="Century Gothic" w:hAnsi="Century Gothic"/>
          <w:sz w:val="24"/>
          <w:szCs w:val="24"/>
        </w:rPr>
        <w:sectPr w:rsidR="004932CB" w:rsidSect="00761102">
          <w:pgSz w:w="11907" w:h="16839" w:code="9"/>
          <w:pgMar w:top="510" w:right="720" w:bottom="397" w:left="680" w:header="397" w:footer="397" w:gutter="0"/>
          <w:cols w:space="720" w:equalWidth="0">
            <w:col w:w="9446"/>
          </w:cols>
          <w:titlePg/>
          <w:docGrid w:linePitch="299"/>
        </w:sectPr>
      </w:pPr>
    </w:p>
    <w:p w:rsidR="001C6669" w:rsidRPr="00E477F4" w:rsidRDefault="001C6669" w:rsidP="001C6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24"/>
          <w:szCs w:val="24"/>
        </w:rPr>
      </w:pPr>
      <w:r w:rsidRPr="00E477F4">
        <w:rPr>
          <w:rFonts w:ascii="Century Gothic" w:hAnsi="Century Gothic"/>
          <w:b/>
          <w:sz w:val="24"/>
          <w:szCs w:val="24"/>
        </w:rPr>
        <w:lastRenderedPageBreak/>
        <w:t>AVIS DE LA COMMISION</w:t>
      </w:r>
    </w:p>
    <w:p w:rsidR="001C6669" w:rsidRPr="00E477F4" w:rsidRDefault="00873F06" w:rsidP="001C6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RENTREE 202</w:t>
      </w:r>
      <w:ins w:id="37" w:author="secsco1" w:date="2026-06-09T19:22:00Z">
        <w:r w:rsidR="00AC15A2">
          <w:rPr>
            <w:rFonts w:ascii="Century Gothic" w:hAnsi="Century Gothic"/>
            <w:b/>
            <w:sz w:val="24"/>
            <w:szCs w:val="24"/>
          </w:rPr>
          <w:t>6</w:t>
        </w:r>
      </w:ins>
      <w:del w:id="38" w:author="secsco1" w:date="2026-06-09T19:22:00Z">
        <w:r w:rsidR="00086B7B" w:rsidDel="00AC15A2">
          <w:rPr>
            <w:rFonts w:ascii="Century Gothic" w:hAnsi="Century Gothic"/>
            <w:b/>
            <w:sz w:val="24"/>
            <w:szCs w:val="24"/>
          </w:rPr>
          <w:delText>5</w:delText>
        </w:r>
      </w:del>
      <w:r>
        <w:rPr>
          <w:rFonts w:ascii="Century Gothic" w:hAnsi="Century Gothic"/>
          <w:b/>
          <w:sz w:val="24"/>
          <w:szCs w:val="24"/>
        </w:rPr>
        <w:t>-202</w:t>
      </w:r>
      <w:ins w:id="39" w:author="secsco1" w:date="2026-06-09T19:22:00Z">
        <w:r w:rsidR="00AC15A2">
          <w:rPr>
            <w:rFonts w:ascii="Century Gothic" w:hAnsi="Century Gothic"/>
            <w:b/>
            <w:sz w:val="24"/>
            <w:szCs w:val="24"/>
          </w:rPr>
          <w:t>7</w:t>
        </w:r>
      </w:ins>
      <w:del w:id="40" w:author="secsco1" w:date="2026-06-09T19:22:00Z">
        <w:r w:rsidR="00086B7B" w:rsidDel="00AC15A2">
          <w:rPr>
            <w:rFonts w:ascii="Century Gothic" w:hAnsi="Century Gothic"/>
            <w:b/>
            <w:sz w:val="24"/>
            <w:szCs w:val="24"/>
          </w:rPr>
          <w:delText>6</w:delText>
        </w:r>
      </w:del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Nom et prénom de l’élève : </w:t>
      </w:r>
      <w:sdt>
        <w:sdtPr>
          <w:rPr>
            <w:rFonts w:ascii="Century Gothic" w:hAnsi="Century Gothic"/>
            <w:sz w:val="24"/>
            <w:szCs w:val="24"/>
          </w:rPr>
          <w:id w:val="536860685"/>
          <w:placeholder>
            <w:docPart w:val="5065CDD906ED490B9FFBE1CC588781F2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Département : </w:t>
      </w:r>
      <w:sdt>
        <w:sdtPr>
          <w:rPr>
            <w:rFonts w:ascii="Century Gothic" w:hAnsi="Century Gothic"/>
            <w:sz w:val="24"/>
            <w:szCs w:val="24"/>
          </w:rPr>
          <w:id w:val="-1035885227"/>
          <w:placeholder>
            <w:docPart w:val="8C1CD2809DEE413D98F115F248D13F1B"/>
          </w:placeholder>
          <w:showingPlcHdr/>
          <w:text/>
        </w:sdtPr>
        <w:sdtEndPr/>
        <w:sdtContent>
          <w:r w:rsidRPr="000C6341">
            <w:rPr>
              <w:rStyle w:val="Textedelespacerserv"/>
            </w:rPr>
            <w:t>Cliquez ici pour entrer du texte.</w:t>
          </w:r>
        </w:sdtContent>
      </w:sdt>
    </w:p>
    <w:p w:rsidR="001C6669" w:rsidRDefault="001C6669" w:rsidP="001C6669">
      <w:pPr>
        <w:rPr>
          <w:rFonts w:ascii="Century Gothic" w:hAnsi="Century Gothi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1C6669" w:rsidTr="002C3706">
        <w:tc>
          <w:tcPr>
            <w:tcW w:w="4698" w:type="dxa"/>
          </w:tcPr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ADMIS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98" w:type="dxa"/>
          </w:tcPr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NOM ADMIS</w:t>
            </w:r>
          </w:p>
        </w:tc>
      </w:tr>
      <w:tr w:rsidR="001C6669" w:rsidTr="002C3706">
        <w:tc>
          <w:tcPr>
            <w:tcW w:w="4698" w:type="dxa"/>
          </w:tcPr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Critères retenus : 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CD5CD6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60210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Critère géographique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CD5CD6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61263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Critère social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CD5CD6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76271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Critère familial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CD5CD6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90248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Critère scolaire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CD5CD6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40459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>Equilibre fille/garçon recherché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CD5CD6" w:rsidP="002C3706">
            <w:pPr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40267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669" w:rsidRPr="00AF3F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C6669">
              <w:rPr>
                <w:rFonts w:ascii="Century Gothic" w:hAnsi="Century Gothic"/>
                <w:sz w:val="24"/>
                <w:szCs w:val="24"/>
              </w:rPr>
              <w:t xml:space="preserve">Autres : </w:t>
            </w: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98" w:type="dxa"/>
          </w:tcPr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C6669" w:rsidRDefault="001C6669" w:rsidP="002C370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Pourquoi ?</w:t>
            </w: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10862370"/>
                <w:placeholder>
                  <w:docPart w:val="73C4A79435A449EDAD08787F65DD5BDA"/>
                </w:placeholder>
                <w:showingPlcHdr/>
                <w:text/>
              </w:sdtPr>
              <w:sdtEndPr/>
              <w:sdtContent>
                <w:r w:rsidRPr="000C6341">
                  <w:rPr>
                    <w:rStyle w:val="Textedelespacerserv"/>
                  </w:rPr>
                  <w:t>Cliquez ici pour entrer du texte.</w:t>
                </w:r>
              </w:sdtContent>
            </w:sdt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</w:tbl>
    <w:p w:rsidR="001C6669" w:rsidRDefault="001C6669" w:rsidP="00CF2917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</w:rPr>
      </w:pPr>
    </w:p>
    <w:sectPr w:rsidR="001C6669" w:rsidSect="005D3F5E">
      <w:pgSz w:w="11907" w:h="16839" w:code="9"/>
      <w:pgMar w:top="720" w:right="720" w:bottom="720" w:left="720" w:header="720" w:footer="720" w:gutter="0"/>
      <w:cols w:space="720" w:equalWidth="0">
        <w:col w:w="9406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03E" w:rsidRDefault="00DB203E" w:rsidP="000F4517">
      <w:pPr>
        <w:spacing w:after="0" w:line="240" w:lineRule="auto"/>
      </w:pPr>
      <w:r>
        <w:separator/>
      </w:r>
    </w:p>
  </w:endnote>
  <w:endnote w:type="continuationSeparator" w:id="0">
    <w:p w:rsidR="00DB203E" w:rsidRDefault="00DB203E" w:rsidP="000F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Default="00CD5CD6">
    <w:pPr>
      <w:pStyle w:val="Pieddepage"/>
    </w:pPr>
    <w:r>
      <w:fldChar w:fldCharType="begin"/>
    </w:r>
    <w:r>
      <w:instrText xml:space="preserve"> FILENAME  \* Lower \p  \* MERGEFORMAT </w:instrText>
    </w:r>
    <w:r>
      <w:fldChar w:fldCharType="separate"/>
    </w:r>
    <w:ins w:id="4" w:author="secsco1" w:date="2026-06-19T10:52:00Z">
      <w:r>
        <w:rPr>
          <w:noProof/>
        </w:rPr>
        <w:t>o:\internat\2026-2027\dossier inscription internat lyceen 2026-2027.docx</w:t>
      </w:r>
    </w:ins>
    <w:del w:id="5" w:author="secsco1" w:date="2026-06-19T10:43:00Z">
      <w:r w:rsidR="00DB203E" w:rsidDel="00CD5CD6">
        <w:rPr>
          <w:noProof/>
        </w:rPr>
        <w:delText>o:\internat\dossier inscription internat lyceen 2024-2025.docx</w:delText>
      </w:r>
    </w:del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Default="00CD5CD6">
    <w:pPr>
      <w:pStyle w:val="Pieddepage"/>
    </w:pPr>
    <w:r>
      <w:fldChar w:fldCharType="begin"/>
    </w:r>
    <w:r>
      <w:instrText xml:space="preserve"> FILENAME  \* Lower \p  \* MERGEFORMAT </w:instrText>
    </w:r>
    <w:r>
      <w:fldChar w:fldCharType="separate"/>
    </w:r>
    <w:ins w:id="6" w:author="secsco1" w:date="2026-06-19T10:52:00Z">
      <w:r>
        <w:rPr>
          <w:noProof/>
        </w:rPr>
        <w:t>o:\internat\2026-2027\dossier inscription internat lyceen 2026-2027.docx</w:t>
      </w:r>
    </w:ins>
    <w:del w:id="7" w:author="secsco1" w:date="2026-06-19T10:43:00Z">
      <w:r w:rsidR="00DB203E" w:rsidDel="00CD5CD6">
        <w:rPr>
          <w:noProof/>
        </w:rPr>
        <w:delText>o:\internat\dossier inscription internat lyceen 2024-2025.docx</w:delText>
      </w:r>
    </w:del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03E" w:rsidRDefault="00DB203E" w:rsidP="000F4517">
      <w:pPr>
        <w:spacing w:after="0" w:line="240" w:lineRule="auto"/>
      </w:pPr>
      <w:r>
        <w:separator/>
      </w:r>
    </w:p>
  </w:footnote>
  <w:footnote w:type="continuationSeparator" w:id="0">
    <w:p w:rsidR="00DB203E" w:rsidRDefault="00DB203E" w:rsidP="000F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Pr="005D3F5E" w:rsidRDefault="00DB203E" w:rsidP="005D3F5E">
    <w:pPr>
      <w:pStyle w:val="En-tte"/>
      <w:jc w:val="right"/>
      <w:rPr>
        <w:b/>
      </w:rPr>
    </w:pPr>
    <w:r w:rsidRPr="005D3F5E">
      <w:rPr>
        <w:b/>
      </w:rPr>
      <w:t>FEUILLET PEDAGOGIQUE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Default="00DB203E" w:rsidP="00761102">
    <w:pPr>
      <w:pStyle w:val="En-tte"/>
    </w:pPr>
    <w:r>
      <w:rPr>
        <w:noProof/>
        <w:lang w:eastAsia="fr-FR"/>
      </w:rPr>
      <w:drawing>
        <wp:inline distT="0" distB="0" distL="0" distR="0" wp14:anchorId="40D203CF" wp14:editId="53E8FA62">
          <wp:extent cx="866775" cy="785313"/>
          <wp:effectExtent l="0" t="0" r="0" b="0"/>
          <wp:docPr id="23" name="Image 23" descr="https://www.fonction-publique.gouv.fr/files/files/pied_de_page/mentions_legales/Republique_Francaise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fonction-publique.gouv.fr/files/files/pied_de_page/mentions_legales/Republique_Francaise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129" cy="791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1AD3">
      <w:rPr>
        <w:rFonts w:ascii="Arial Narrow" w:hAnsi="Arial Narrow" w:cs="Arial Narrow"/>
        <w:noProof/>
        <w:kern w:val="28"/>
        <w:sz w:val="18"/>
        <w:szCs w:val="18"/>
        <w:lang w:eastAsia="fr-FR"/>
      </w:rPr>
      <w:drawing>
        <wp:inline distT="0" distB="0" distL="0" distR="0" wp14:anchorId="4CB3FCA7" wp14:editId="2FF06BD5">
          <wp:extent cx="3705225" cy="813343"/>
          <wp:effectExtent l="0" t="0" r="0" b="635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4507" cy="854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Pr="002055DD" w:rsidRDefault="00DB203E" w:rsidP="002055DD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Pr="002055DD" w:rsidRDefault="00DB203E" w:rsidP="002055DD">
    <w:pPr>
      <w:pStyle w:val="En-tte"/>
      <w:jc w:val="right"/>
    </w:pPr>
    <w:r>
      <w:t>FEUILLET SOCIAL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03E" w:rsidRPr="002055DD" w:rsidRDefault="00DB203E" w:rsidP="002055DD">
    <w:pPr>
      <w:pStyle w:val="En-tte"/>
      <w:jc w:val="right"/>
    </w:pPr>
    <w:r>
      <w:t>FICHE DE RENSEIGNEMENTS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csco1">
    <w15:presenceInfo w15:providerId="None" w15:userId="secsco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wJmhR58rAyZ/x6CrHoovBjD2nvwL3r1KoNCX3ClGTb3qrAdVlYg8XCYq/0TdM6yqgc4qNXBpaK2L3PdBGEZNBg==" w:salt="oxdNj4n2dIwSibOzpZuBIw==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17"/>
    <w:rsid w:val="000116B5"/>
    <w:rsid w:val="0004378A"/>
    <w:rsid w:val="00046961"/>
    <w:rsid w:val="00086B7B"/>
    <w:rsid w:val="000C725E"/>
    <w:rsid w:val="000E457A"/>
    <w:rsid w:val="000F4517"/>
    <w:rsid w:val="00126A77"/>
    <w:rsid w:val="001C6669"/>
    <w:rsid w:val="001D0F0E"/>
    <w:rsid w:val="001F6629"/>
    <w:rsid w:val="002055DD"/>
    <w:rsid w:val="00226C1C"/>
    <w:rsid w:val="00244FF8"/>
    <w:rsid w:val="00272864"/>
    <w:rsid w:val="002A1F65"/>
    <w:rsid w:val="002A23DD"/>
    <w:rsid w:val="002C3706"/>
    <w:rsid w:val="003A1D60"/>
    <w:rsid w:val="003D1E91"/>
    <w:rsid w:val="003D7D76"/>
    <w:rsid w:val="00406EFB"/>
    <w:rsid w:val="00407EBB"/>
    <w:rsid w:val="00463415"/>
    <w:rsid w:val="004932CB"/>
    <w:rsid w:val="004D398F"/>
    <w:rsid w:val="00521B0F"/>
    <w:rsid w:val="00541782"/>
    <w:rsid w:val="005477E1"/>
    <w:rsid w:val="005A2D48"/>
    <w:rsid w:val="005D3F5E"/>
    <w:rsid w:val="00620F40"/>
    <w:rsid w:val="006514E6"/>
    <w:rsid w:val="00652FFF"/>
    <w:rsid w:val="006D05A0"/>
    <w:rsid w:val="006D1DA2"/>
    <w:rsid w:val="006E49B2"/>
    <w:rsid w:val="006E592D"/>
    <w:rsid w:val="007062FF"/>
    <w:rsid w:val="007201EC"/>
    <w:rsid w:val="0072202F"/>
    <w:rsid w:val="007365B8"/>
    <w:rsid w:val="00761102"/>
    <w:rsid w:val="00775F7B"/>
    <w:rsid w:val="00797459"/>
    <w:rsid w:val="007A4D62"/>
    <w:rsid w:val="007E3D42"/>
    <w:rsid w:val="007F57A9"/>
    <w:rsid w:val="008023F9"/>
    <w:rsid w:val="00810D38"/>
    <w:rsid w:val="008258DC"/>
    <w:rsid w:val="00833952"/>
    <w:rsid w:val="00835068"/>
    <w:rsid w:val="00873F06"/>
    <w:rsid w:val="00895999"/>
    <w:rsid w:val="008A5D2E"/>
    <w:rsid w:val="008D1770"/>
    <w:rsid w:val="008E39F6"/>
    <w:rsid w:val="00977561"/>
    <w:rsid w:val="009F055B"/>
    <w:rsid w:val="009F0FEC"/>
    <w:rsid w:val="009F34D3"/>
    <w:rsid w:val="009F5355"/>
    <w:rsid w:val="00A007E6"/>
    <w:rsid w:val="00A14BAD"/>
    <w:rsid w:val="00A220A6"/>
    <w:rsid w:val="00A34033"/>
    <w:rsid w:val="00A900CD"/>
    <w:rsid w:val="00AA51A8"/>
    <w:rsid w:val="00AC15A2"/>
    <w:rsid w:val="00AE1302"/>
    <w:rsid w:val="00AE7C27"/>
    <w:rsid w:val="00AF3F01"/>
    <w:rsid w:val="00AF432E"/>
    <w:rsid w:val="00B57C4F"/>
    <w:rsid w:val="00B6560A"/>
    <w:rsid w:val="00BB4F42"/>
    <w:rsid w:val="00BD5C58"/>
    <w:rsid w:val="00C32EE8"/>
    <w:rsid w:val="00C438F2"/>
    <w:rsid w:val="00C6591C"/>
    <w:rsid w:val="00C93CD4"/>
    <w:rsid w:val="00C95989"/>
    <w:rsid w:val="00CD5CD6"/>
    <w:rsid w:val="00CF2917"/>
    <w:rsid w:val="00CF4204"/>
    <w:rsid w:val="00D26F80"/>
    <w:rsid w:val="00D460A0"/>
    <w:rsid w:val="00D556DA"/>
    <w:rsid w:val="00D66052"/>
    <w:rsid w:val="00D764D7"/>
    <w:rsid w:val="00DB203E"/>
    <w:rsid w:val="00DC1536"/>
    <w:rsid w:val="00DD5568"/>
    <w:rsid w:val="00DE4AAE"/>
    <w:rsid w:val="00DF72C1"/>
    <w:rsid w:val="00E20485"/>
    <w:rsid w:val="00E40063"/>
    <w:rsid w:val="00E477F4"/>
    <w:rsid w:val="00E57A90"/>
    <w:rsid w:val="00EC1FEA"/>
    <w:rsid w:val="00ED0C03"/>
    <w:rsid w:val="00EF1F0D"/>
    <w:rsid w:val="00F246B2"/>
    <w:rsid w:val="00F657EF"/>
    <w:rsid w:val="00F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chartTrackingRefBased/>
  <w15:docId w15:val="{9CA10DC8-8EAF-4E57-9D43-0AA12B6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517"/>
  </w:style>
  <w:style w:type="paragraph" w:styleId="Pieddepage">
    <w:name w:val="footer"/>
    <w:basedOn w:val="Normal"/>
    <w:link w:val="PieddepageCar"/>
    <w:uiPriority w:val="99"/>
    <w:unhideWhenUsed/>
    <w:rsid w:val="000F4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517"/>
  </w:style>
  <w:style w:type="table" w:styleId="Grilledutableau">
    <w:name w:val="Table Grid"/>
    <w:basedOn w:val="TableauNormal"/>
    <w:uiPriority w:val="39"/>
    <w:rsid w:val="006D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46B2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B656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59BE0CE6E945D79FE60580B2F83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BE46D-4349-4C6D-870A-C04A31D42236}"/>
      </w:docPartPr>
      <w:docPartBody>
        <w:p w:rsidR="0077078A" w:rsidRDefault="008E6062" w:rsidP="008E6062">
          <w:pPr>
            <w:pStyle w:val="9259BE0CE6E945D79FE60580B2F836E41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F75366BE83F4595B2265B811D0B5E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8ABEAC-9D8A-4C8A-8B24-126D9CA7E19B}"/>
      </w:docPartPr>
      <w:docPartBody>
        <w:p w:rsidR="0077078A" w:rsidRDefault="008E6062" w:rsidP="008E6062">
          <w:pPr>
            <w:pStyle w:val="1F75366BE83F4595B2265B811D0B5EFC18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A2D33A4C31743DEB9DA6BEFF9716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58CBD-4958-433E-9E90-E7E4E710D4FE}"/>
      </w:docPartPr>
      <w:docPartBody>
        <w:p w:rsidR="0077078A" w:rsidRDefault="008E6062" w:rsidP="008E6062">
          <w:pPr>
            <w:pStyle w:val="2A2D33A4C31743DEB9DA6BEFF971645B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82A00F8553A4A65B8E0D69A589E6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661EF-F02B-46CF-92CB-42A5499A6F39}"/>
      </w:docPartPr>
      <w:docPartBody>
        <w:p w:rsidR="0077078A" w:rsidRDefault="008E6062" w:rsidP="008E6062">
          <w:pPr>
            <w:pStyle w:val="382A00F8553A4A65B8E0D69A589E68CC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8847F94E2674A34AE8BEFAB0690E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30AE8C-63A9-40B1-96D2-40EC078A16AC}"/>
      </w:docPartPr>
      <w:docPartBody>
        <w:p w:rsidR="0077078A" w:rsidRDefault="008E6062" w:rsidP="008E6062">
          <w:pPr>
            <w:pStyle w:val="18847F94E2674A34AE8BEFAB0690EE5B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3032C19F76C44A48D9B580399F45B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90455-5C76-41E4-9EE6-4948768252CA}"/>
      </w:docPartPr>
      <w:docPartBody>
        <w:p w:rsidR="0077078A" w:rsidRDefault="008E6062" w:rsidP="008E6062">
          <w:pPr>
            <w:pStyle w:val="83032C19F76C44A48D9B580399F45B1A17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C3D3BB8E604C74B2045BE418118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7CFA1-6368-4620-94A5-5D49604F4645}"/>
      </w:docPartPr>
      <w:docPartBody>
        <w:p w:rsidR="0077078A" w:rsidRDefault="008E6062" w:rsidP="008E6062">
          <w:pPr>
            <w:pStyle w:val="05C3D3BB8E604C74B2045BE418118780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50173423FE4D798BBD37CE89A8E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08E35-A68D-4996-B923-FC634EE8F2A5}"/>
      </w:docPartPr>
      <w:docPartBody>
        <w:p w:rsidR="0077078A" w:rsidRDefault="008E6062" w:rsidP="008E6062">
          <w:pPr>
            <w:pStyle w:val="FA50173423FE4D798BBD37CE89A8ED68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D1EE446AE84477B51BEE36E4FF47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4B7CD9-42EE-4D43-88C2-A5C54913CA90}"/>
      </w:docPartPr>
      <w:docPartBody>
        <w:p w:rsidR="0077078A" w:rsidRDefault="008E6062" w:rsidP="008E6062">
          <w:pPr>
            <w:pStyle w:val="0DD1EE446AE84477B51BEE36E4FF47C8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7B8B057D0F464A9A858F768DD035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B2200-D993-4255-BF59-D7394D9EECCB}"/>
      </w:docPartPr>
      <w:docPartBody>
        <w:p w:rsidR="0077078A" w:rsidRDefault="008E6062" w:rsidP="008E6062">
          <w:pPr>
            <w:pStyle w:val="357B8B057D0F464A9A858F768DD035D1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616AC44BC64123B2DF10445E4551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7F2EA6-0403-4FA4-BDBB-72C65BF658A0}"/>
      </w:docPartPr>
      <w:docPartBody>
        <w:p w:rsidR="0077078A" w:rsidRDefault="008E6062" w:rsidP="008E6062">
          <w:pPr>
            <w:pStyle w:val="35616AC44BC64123B2DF10445E45519D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AD093643DC46A19750C3D4C12694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3C4AFF-5B91-4EFD-8203-C55F8920928F}"/>
      </w:docPartPr>
      <w:docPartBody>
        <w:p w:rsidR="0077078A" w:rsidRDefault="008E6062" w:rsidP="008E6062">
          <w:pPr>
            <w:pStyle w:val="C0AD093643DC46A19750C3D4C1269483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E1D17F31571435B8CF44FF8AA4F7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F54A1-761C-4423-8A02-4D7E2CB91DF4}"/>
      </w:docPartPr>
      <w:docPartBody>
        <w:p w:rsidR="0077078A" w:rsidRDefault="008E6062" w:rsidP="008E6062">
          <w:pPr>
            <w:pStyle w:val="EE1D17F31571435B8CF44FF8AA4F70B516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318AD386B44F1299A79EDD17000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E8B616-81BB-40D6-80C3-BA309B714CA3}"/>
      </w:docPartPr>
      <w:docPartBody>
        <w:p w:rsidR="0077078A" w:rsidRDefault="008E6062" w:rsidP="008E6062">
          <w:pPr>
            <w:pStyle w:val="3F318AD386B44F1299A79EDD17000FBF15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41BD28786F45B8B41D66205F1D74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E61E7-0CE2-4082-8BAA-1966D6D121A7}"/>
      </w:docPartPr>
      <w:docPartBody>
        <w:p w:rsidR="0077078A" w:rsidRDefault="008E6062" w:rsidP="008E6062">
          <w:pPr>
            <w:pStyle w:val="D141BD28786F45B8B41D66205F1D7447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8C3D77DDBAD48E0B3EF223D703F3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98F6F-72D9-4E6A-99C0-15781573F4C2}"/>
      </w:docPartPr>
      <w:docPartBody>
        <w:p w:rsidR="0077078A" w:rsidRDefault="008E6062" w:rsidP="008E6062">
          <w:pPr>
            <w:pStyle w:val="28C3D77DDBAD48E0B3EF223D703F3467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94DB52C57084060BE03AA09B0E54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23918-F6D5-4F92-921C-2C7B609CA271}"/>
      </w:docPartPr>
      <w:docPartBody>
        <w:p w:rsidR="0077078A" w:rsidRDefault="008E6062" w:rsidP="008E6062">
          <w:pPr>
            <w:pStyle w:val="194DB52C57084060BE03AA09B0E54622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462B5F32AC743C7866C0D4DCCE77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114723-A5D8-4E71-A8B1-3D2125C56377}"/>
      </w:docPartPr>
      <w:docPartBody>
        <w:p w:rsidR="0077078A" w:rsidRDefault="008E6062" w:rsidP="008E6062">
          <w:pPr>
            <w:pStyle w:val="6462B5F32AC743C7866C0D4DCCE7743D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CDA43EDD8643749D97408F1A5E7B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ABD62-2F42-4C40-BB8A-BB1B4094533A}"/>
      </w:docPartPr>
      <w:docPartBody>
        <w:p w:rsidR="0077078A" w:rsidRDefault="008E6062" w:rsidP="008E6062">
          <w:pPr>
            <w:pStyle w:val="D2CDA43EDD8643749D97408F1A5E7BBD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17E46AFC02041E1811750A26377B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2FBFD-5223-4740-975B-D81AE5DB1E94}"/>
      </w:docPartPr>
      <w:docPartBody>
        <w:p w:rsidR="0077078A" w:rsidRDefault="008E6062" w:rsidP="008E6062">
          <w:pPr>
            <w:pStyle w:val="A17E46AFC02041E1811750A26377BE75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C8CDC63BB244DCCA0628CCE8BC95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95EF0-18CC-41DB-ADB6-B900AD1B6C45}"/>
      </w:docPartPr>
      <w:docPartBody>
        <w:p w:rsidR="0077078A" w:rsidRDefault="008E6062" w:rsidP="008E6062">
          <w:pPr>
            <w:pStyle w:val="2C8CDC63BB244DCCA0628CCE8BC9533C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DB197AF71241788EC03A859D0C3B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B7254-F7DF-43AA-A9FF-BF783F55262D}"/>
      </w:docPartPr>
      <w:docPartBody>
        <w:p w:rsidR="0077078A" w:rsidRDefault="008E6062" w:rsidP="008E6062">
          <w:pPr>
            <w:pStyle w:val="9BDB197AF71241788EC03A859D0C3BE6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6A4E8FFC16E40518D76C35059AA5E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194E8-72C9-4D27-9289-B6784302BBC2}"/>
      </w:docPartPr>
      <w:docPartBody>
        <w:p w:rsidR="0077078A" w:rsidRDefault="008E6062" w:rsidP="008E6062">
          <w:pPr>
            <w:pStyle w:val="96A4E8FFC16E40518D76C35059AA5E2F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4C770A7FBA40F39BD2E68B57270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195D9-95BB-4663-A4A7-76D55FC2B551}"/>
      </w:docPartPr>
      <w:docPartBody>
        <w:p w:rsidR="0077078A" w:rsidRDefault="008E6062" w:rsidP="008E6062">
          <w:pPr>
            <w:pStyle w:val="5E4C770A7FBA40F39BD2E68B57270DDA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CFA195F1B6D430EACD5CE1792339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F2011-EB51-45F7-863C-0BAF291CBB04}"/>
      </w:docPartPr>
      <w:docPartBody>
        <w:p w:rsidR="0077078A" w:rsidRDefault="008E6062" w:rsidP="008E6062">
          <w:pPr>
            <w:pStyle w:val="FCFA195F1B6D430EACD5CE17923391D3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48B5816228426A924F708603A5C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EBD1F-860A-4C26-B772-458B4E0346E8}"/>
      </w:docPartPr>
      <w:docPartBody>
        <w:p w:rsidR="0077078A" w:rsidRDefault="008E6062" w:rsidP="008E6062">
          <w:pPr>
            <w:pStyle w:val="2048B5816228426A924F708603A5CA75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E8217CAE81D4892B4562AF946D49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E1A84-1981-493F-BB16-0E56F9F4FEB8}"/>
      </w:docPartPr>
      <w:docPartBody>
        <w:p w:rsidR="0077078A" w:rsidRDefault="008E6062" w:rsidP="008E6062">
          <w:pPr>
            <w:pStyle w:val="1E8217CAE81D4892B4562AF946D49E91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E0446588F914076934AEA0F4B33B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5C349-10CF-44CE-A9CB-E2B36F4F177D}"/>
      </w:docPartPr>
      <w:docPartBody>
        <w:p w:rsidR="0077078A" w:rsidRDefault="008E6062" w:rsidP="008E6062">
          <w:pPr>
            <w:pStyle w:val="8E0446588F914076934AEA0F4B33B36C1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2CE263859EF4C8E9A99394D8C2ABC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B716E8-C2D8-4CBC-81AF-B75EDBEF2B54}"/>
      </w:docPartPr>
      <w:docPartBody>
        <w:p w:rsidR="0077078A" w:rsidRDefault="008E6062" w:rsidP="008E6062">
          <w:pPr>
            <w:pStyle w:val="12CE263859EF4C8E9A99394D8C2ABCCE13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05664ED1BCD4DC28EA7C957DC598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370EA-99FD-4FCF-A089-3204E21C92DC}"/>
      </w:docPartPr>
      <w:docPartBody>
        <w:p w:rsidR="0077078A" w:rsidRDefault="008E6062" w:rsidP="008E6062">
          <w:pPr>
            <w:pStyle w:val="905664ED1BCD4DC28EA7C957DC5982BA13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5FC018F59D462DB929843C8324F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159B8-9B88-4CE9-896A-1208E845C971}"/>
      </w:docPartPr>
      <w:docPartBody>
        <w:p w:rsidR="0077078A" w:rsidRDefault="008E6062" w:rsidP="008E6062">
          <w:pPr>
            <w:pStyle w:val="205FC018F59D462DB929843C8324F00A1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78E348A5A840FC97978065D56796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D86F3-1F04-4D19-A079-B7A479203B4C}"/>
      </w:docPartPr>
      <w:docPartBody>
        <w:p w:rsidR="00695332" w:rsidRDefault="008E6062" w:rsidP="008E6062">
          <w:pPr>
            <w:pStyle w:val="3178E348A5A840FC97978065D56796BF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D22721F7224F6D94C491B51285F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8CC86-F46B-4A90-BE8B-40DB8DD38C22}"/>
      </w:docPartPr>
      <w:docPartBody>
        <w:p w:rsidR="00695332" w:rsidRDefault="008E6062" w:rsidP="008E6062">
          <w:pPr>
            <w:pStyle w:val="FED22721F7224F6D94C491B51285F05F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21C95CB8CE4C2694013CABB80A13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F91F5-55C7-4BEF-AD6C-786DF5DDFB84}"/>
      </w:docPartPr>
      <w:docPartBody>
        <w:p w:rsidR="00695332" w:rsidRDefault="008E6062" w:rsidP="008E6062">
          <w:pPr>
            <w:pStyle w:val="5E21C95CB8CE4C2694013CABB80A13B1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32B03F0743A421698466ECA0BAB0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9ECE8-3A55-4762-90EF-FBFA5EA27B80}"/>
      </w:docPartPr>
      <w:docPartBody>
        <w:p w:rsidR="00695332" w:rsidRDefault="008E6062" w:rsidP="008E6062">
          <w:pPr>
            <w:pStyle w:val="A32B03F0743A421698466ECA0BAB0EED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8C3CCD6F674ED590E3C033ADEEB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2B8CCA-311E-4D1D-A03E-198AF6334AFC}"/>
      </w:docPartPr>
      <w:docPartBody>
        <w:p w:rsidR="00695332" w:rsidRDefault="008E6062" w:rsidP="008E6062">
          <w:pPr>
            <w:pStyle w:val="498C3CCD6F674ED590E3C033ADEEBAFC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D939554EDA46E48B53A979266760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10B776-C96B-4E77-8716-0C2909C7CB52}"/>
      </w:docPartPr>
      <w:docPartBody>
        <w:p w:rsidR="00695332" w:rsidRDefault="008E6062" w:rsidP="008E6062">
          <w:pPr>
            <w:pStyle w:val="35D939554EDA46E48B53A979266760FA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2C3C437B554472B8F661F14F801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0DE248-F962-482D-BF0D-03B52BD2430F}"/>
      </w:docPartPr>
      <w:docPartBody>
        <w:p w:rsidR="00695332" w:rsidRDefault="008E6062" w:rsidP="008E6062">
          <w:pPr>
            <w:pStyle w:val="812C3C437B554472B8F661F14F801EB1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CCAF2F154254B23821A51AA3B0911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A754B-F2E9-4F5A-BF39-C0C327B87A12}"/>
      </w:docPartPr>
      <w:docPartBody>
        <w:p w:rsidR="00695332" w:rsidRDefault="008E6062" w:rsidP="008E6062">
          <w:pPr>
            <w:pStyle w:val="3CCAF2F154254B23821A51AA3B091162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700F2C7ED3F48FEA46E4EF1930EA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E508BA-13D7-4FCF-8451-C6BC61E217A5}"/>
      </w:docPartPr>
      <w:docPartBody>
        <w:p w:rsidR="00695332" w:rsidRDefault="008E6062" w:rsidP="008E6062">
          <w:pPr>
            <w:pStyle w:val="2700F2C7ED3F48FEA46E4EF1930EA32A10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EA63C91B3CE4E1E8F9826FC9A3BB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993A4-1F3F-478E-8611-71FA824FB884}"/>
      </w:docPartPr>
      <w:docPartBody>
        <w:p w:rsidR="00FF3038" w:rsidRDefault="008E6062" w:rsidP="008E6062">
          <w:pPr>
            <w:pStyle w:val="AEA63C91B3CE4E1E8F9826FC9A3BBDAE9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CA6FE17C9441AB96286E117B0F9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6CEB8-8373-4502-AB97-343CCF28ECB7}"/>
      </w:docPartPr>
      <w:docPartBody>
        <w:p w:rsidR="00FF3038" w:rsidRDefault="008E6062" w:rsidP="008E6062">
          <w:pPr>
            <w:pStyle w:val="B3CA6FE17C9441AB96286E117B0F94A79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C99BCD141E4AB38D459C6364402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E7CE47-6BF0-45A1-AFD8-DBAA5AD43DB2}"/>
      </w:docPartPr>
      <w:docPartBody>
        <w:p w:rsidR="00FF3038" w:rsidRDefault="008E6062" w:rsidP="008E6062">
          <w:pPr>
            <w:pStyle w:val="A4C99BCD141E4AB38D459C636440247D8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70503B9A97F436DA5BB12F6E84290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85BF6-9892-4043-829F-B9C168684B92}"/>
      </w:docPartPr>
      <w:docPartBody>
        <w:p w:rsidR="00FF3038" w:rsidRDefault="008E6062" w:rsidP="008E6062">
          <w:pPr>
            <w:pStyle w:val="970503B9A97F436DA5BB12F6E842903E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71D4612DE754300AEF62E8965E1D0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B159-A7BB-4630-8A7A-4F3B2C39B607}"/>
      </w:docPartPr>
      <w:docPartBody>
        <w:p w:rsidR="00FF3038" w:rsidRDefault="008E6062" w:rsidP="008E6062">
          <w:pPr>
            <w:pStyle w:val="F71D4612DE754300AEF62E8965E1D007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ED2C6012F849ECAC715AE8D48C6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BE517-F4BE-44A3-BEFC-D4D2154FE34E}"/>
      </w:docPartPr>
      <w:docPartBody>
        <w:p w:rsidR="00FF3038" w:rsidRDefault="008E6062" w:rsidP="008E6062">
          <w:pPr>
            <w:pStyle w:val="0FED2C6012F849ECAC715AE8D48C6F3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0C61CEFE014C87997FACC0A241E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92DA07-7F39-499D-B99D-B03293B58D0D}"/>
      </w:docPartPr>
      <w:docPartBody>
        <w:p w:rsidR="00FF3038" w:rsidRDefault="008E6062" w:rsidP="008E6062">
          <w:pPr>
            <w:pStyle w:val="0C0C61CEFE014C87997FACC0A241E7C5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9814B85E9CC48C7A1C3D11966C5C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C7726-3DFA-4BE3-9B50-000734E1C87D}"/>
      </w:docPartPr>
      <w:docPartBody>
        <w:p w:rsidR="00FF3038" w:rsidRDefault="008E6062" w:rsidP="008E6062">
          <w:pPr>
            <w:pStyle w:val="E9814B85E9CC48C7A1C3D11966C5CDAD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1898B099A9B43919444BF807E8D7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6C8F3-D45D-4B96-A3C3-9E1C588DDF22}"/>
      </w:docPartPr>
      <w:docPartBody>
        <w:p w:rsidR="00FF3038" w:rsidRDefault="008E6062" w:rsidP="008E6062">
          <w:pPr>
            <w:pStyle w:val="91898B099A9B43919444BF807E8D747F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BDF467E4ED40629A57869E2C3D4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0FA05-C56F-4204-8816-6A5683E56A44}"/>
      </w:docPartPr>
      <w:docPartBody>
        <w:p w:rsidR="00FF3038" w:rsidRDefault="008E6062" w:rsidP="008E6062">
          <w:pPr>
            <w:pStyle w:val="CFBDF467E4ED40629A57869E2C3D40E4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1C8BC68F5E1429DAA83B68C6DC75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CBC6C-68B7-483E-BE87-44D2B1ABD33E}"/>
      </w:docPartPr>
      <w:docPartBody>
        <w:p w:rsidR="00FF3038" w:rsidRDefault="008E6062" w:rsidP="008E6062">
          <w:pPr>
            <w:pStyle w:val="31C8BC68F5E1429DAA83B68C6DC75E54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A0C3B31894426FBDAB179D967AC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4A7AE-D3CE-4B88-8FBE-2B275CE1E01D}"/>
      </w:docPartPr>
      <w:docPartBody>
        <w:p w:rsidR="00FF3038" w:rsidRDefault="008E6062" w:rsidP="008E6062">
          <w:pPr>
            <w:pStyle w:val="E2A0C3B31894426FBDAB179D967AC563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4051404A364880A5D8CD1E755710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C76C21-BE93-4798-8AE8-4FEC169AFBD6}"/>
      </w:docPartPr>
      <w:docPartBody>
        <w:p w:rsidR="00FF3038" w:rsidRDefault="008E6062" w:rsidP="008E6062">
          <w:pPr>
            <w:pStyle w:val="844051404A364880A5D8CD1E7557101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44557B7432F4121948B5C18B08BC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5A5D8C-A23D-4B76-8A49-8B066A3F3C1B}"/>
      </w:docPartPr>
      <w:docPartBody>
        <w:p w:rsidR="00FF3038" w:rsidRDefault="008E6062" w:rsidP="008E6062">
          <w:pPr>
            <w:pStyle w:val="D44557B7432F4121948B5C18B08BCF15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DC7F6ADC5E49A18259CAF46EB60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67BAF-F7D6-4C74-8694-C3E032DAE5F2}"/>
      </w:docPartPr>
      <w:docPartBody>
        <w:p w:rsidR="00FF3038" w:rsidRDefault="008E6062" w:rsidP="008E6062">
          <w:pPr>
            <w:pStyle w:val="C5DC7F6ADC5E49A18259CAF46EB600A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5DA4CE689A6417195C562EB50EF7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7533E-55B4-47E9-BB77-81A223391002}"/>
      </w:docPartPr>
      <w:docPartBody>
        <w:p w:rsidR="00FF3038" w:rsidRDefault="008E6062" w:rsidP="008E6062">
          <w:pPr>
            <w:pStyle w:val="A5DA4CE689A6417195C562EB50EF707F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2DD207394294AB787975FA15C754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019D7-E178-4909-8DEE-EAAFB640B282}"/>
      </w:docPartPr>
      <w:docPartBody>
        <w:p w:rsidR="00FF3038" w:rsidRDefault="008E6062" w:rsidP="008E6062">
          <w:pPr>
            <w:pStyle w:val="72DD207394294AB787975FA15C7549BB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9229B67D9E4A0ABEB7FB9374AD7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899142-41EE-428D-A3F6-01763BF91113}"/>
      </w:docPartPr>
      <w:docPartBody>
        <w:p w:rsidR="00FF3038" w:rsidRDefault="008E6062" w:rsidP="008E6062">
          <w:pPr>
            <w:pStyle w:val="BD9229B67D9E4A0ABEB7FB9374AD7AB0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237755A4AA4A969DF143AB69378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33054-3A1E-4767-9A1D-DAB6C0A7D583}"/>
      </w:docPartPr>
      <w:docPartBody>
        <w:p w:rsidR="00FF3038" w:rsidRDefault="008E6062" w:rsidP="008E6062">
          <w:pPr>
            <w:pStyle w:val="BD237755A4AA4A969DF143AB69378E62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338497866ED45B28C0100E470688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107E9-6656-4EAA-82EA-3E43081D251D}"/>
      </w:docPartPr>
      <w:docPartBody>
        <w:p w:rsidR="00FF3038" w:rsidRDefault="008E6062" w:rsidP="008E6062">
          <w:pPr>
            <w:pStyle w:val="E338497866ED45B28C0100E4706889E8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A731CA99A334EC783D816E7E14DA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545341-26F0-4EFF-B217-C9ECA1321947}"/>
      </w:docPartPr>
      <w:docPartBody>
        <w:p w:rsidR="00FF3038" w:rsidRDefault="008E6062" w:rsidP="008E6062">
          <w:pPr>
            <w:pStyle w:val="CA731CA99A334EC783D816E7E14DA560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6BF6E266FC746A5837D99A55448F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443BB-2C3B-4900-B881-02E0CB1E11FC}"/>
      </w:docPartPr>
      <w:docPartBody>
        <w:p w:rsidR="00FF3038" w:rsidRDefault="008E6062" w:rsidP="008E6062">
          <w:pPr>
            <w:pStyle w:val="26BF6E266FC746A5837D99A55448F9EE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112341791B44C71A7EAC2D9F322A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99D100-06F9-4084-8E1A-1F47C0C99BDB}"/>
      </w:docPartPr>
      <w:docPartBody>
        <w:p w:rsidR="00FF3038" w:rsidRDefault="008E6062" w:rsidP="008E6062">
          <w:pPr>
            <w:pStyle w:val="F112341791B44C71A7EAC2D9F322A237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266F0EA7D344BE891D6A874274D9A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844193-ED47-4F24-AB6F-FE7F86E6AC50}"/>
      </w:docPartPr>
      <w:docPartBody>
        <w:p w:rsidR="00FF3038" w:rsidRDefault="008E6062" w:rsidP="008E6062">
          <w:pPr>
            <w:pStyle w:val="9266F0EA7D344BE891D6A874274D9A29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44E9444E0664EA9AEF06D785444A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2442F1-5902-4A12-BE96-FBC81150EC49}"/>
      </w:docPartPr>
      <w:docPartBody>
        <w:p w:rsidR="00FF3038" w:rsidRDefault="008E6062" w:rsidP="008E6062">
          <w:pPr>
            <w:pStyle w:val="C44E9444E0664EA9AEF06D785444A43D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5AC14B3B11448C289C968926A27E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2C298B-BD8F-4664-96D9-88BC69C8EE09}"/>
      </w:docPartPr>
      <w:docPartBody>
        <w:p w:rsidR="00FF3038" w:rsidRDefault="008E6062" w:rsidP="008E6062">
          <w:pPr>
            <w:pStyle w:val="45AC14B3B11448C289C968926A27EEE3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7A4A93B3414AF9B3132A0756CFB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73F457-D0BA-4FA5-B423-4725908239CF}"/>
      </w:docPartPr>
      <w:docPartBody>
        <w:p w:rsidR="00FF3038" w:rsidRDefault="008E6062" w:rsidP="008E6062">
          <w:pPr>
            <w:pStyle w:val="817A4A93B3414AF9B3132A0756CFB9E7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5BEAC9A7FE4911A623E1D5D305A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EC791-9DED-4970-80CC-5DCB64CC3EFE}"/>
      </w:docPartPr>
      <w:docPartBody>
        <w:p w:rsidR="00FF3038" w:rsidRDefault="008E6062" w:rsidP="008E6062">
          <w:pPr>
            <w:pStyle w:val="9D5BEAC9A7FE4911A623E1D5D305A45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1A92299F5644EB9A8116B71D9FCA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0BAD9-32A5-414D-BA07-884D8EF8972B}"/>
      </w:docPartPr>
      <w:docPartBody>
        <w:p w:rsidR="00FF3038" w:rsidRDefault="008E6062" w:rsidP="008E6062">
          <w:pPr>
            <w:pStyle w:val="D71A92299F5644EB9A8116B71D9FCAD4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AFDDFCFA5C24F1D9BECCD001DAB4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98493-8739-4994-92DE-7C66CA78D286}"/>
      </w:docPartPr>
      <w:docPartBody>
        <w:p w:rsidR="00FF3038" w:rsidRDefault="008E6062" w:rsidP="008E6062">
          <w:pPr>
            <w:pStyle w:val="5AFDDFCFA5C24F1D9BECCD001DAB4870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AC43E5E5D6E472EAD1E1CBCA7B43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67477-F91A-4B5F-B734-73FCE406E2C8}"/>
      </w:docPartPr>
      <w:docPartBody>
        <w:p w:rsidR="00FF3038" w:rsidRDefault="008E6062" w:rsidP="008E6062">
          <w:pPr>
            <w:pStyle w:val="CAC43E5E5D6E472EAD1E1CBCA7B43A8B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4D21A9E7E64D0B9320A1C325008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9E6534-A815-41F9-B668-A446A4F07608}"/>
      </w:docPartPr>
      <w:docPartBody>
        <w:p w:rsidR="00FF3038" w:rsidRDefault="008E6062" w:rsidP="008E6062">
          <w:pPr>
            <w:pStyle w:val="FB4D21A9E7E64D0B9320A1C32500879B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426F0093AE64645B81D1CA5409DE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9F22D-E3CA-4295-A16C-6120A5AB1D51}"/>
      </w:docPartPr>
      <w:docPartBody>
        <w:p w:rsidR="00FF3038" w:rsidRDefault="008E6062" w:rsidP="008E6062">
          <w:pPr>
            <w:pStyle w:val="A426F0093AE64645B81D1CA5409DE1B1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9933EFA84D42928127368B78D91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6EE85-DB57-4C80-8C90-DB233C280E54}"/>
      </w:docPartPr>
      <w:docPartBody>
        <w:p w:rsidR="00FF3038" w:rsidRDefault="008E6062" w:rsidP="008E6062">
          <w:pPr>
            <w:pStyle w:val="069933EFA84D42928127368B78D912DA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C6A6AF7BE4400B96945B06626A8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CDABC-606A-44BB-B597-D009E92A9BE2}"/>
      </w:docPartPr>
      <w:docPartBody>
        <w:p w:rsidR="00FF3038" w:rsidRDefault="008E6062" w:rsidP="008E6062">
          <w:pPr>
            <w:pStyle w:val="F2C6A6AF7BE4400B96945B06626A858A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666585EF79D4458BEF37FF6C4E88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9575F-DD68-40A8-8A4B-F74C115859EF}"/>
      </w:docPartPr>
      <w:docPartBody>
        <w:p w:rsidR="00FF3038" w:rsidRDefault="008E6062" w:rsidP="008E6062">
          <w:pPr>
            <w:pStyle w:val="6666585EF79D4458BEF37FF6C4E88C80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23C28EC5F2443597A061DCEB2F42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D904A-B40A-4D38-B3A0-A416045DC971}"/>
      </w:docPartPr>
      <w:docPartBody>
        <w:p w:rsidR="00FF3038" w:rsidRDefault="008E6062" w:rsidP="008E6062">
          <w:pPr>
            <w:pStyle w:val="9B23C28EC5F2443597A061DCEB2F42866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A265846066946BB8D9235346306C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B33AC-F3F6-4A95-AB5A-19C5FB9DCA65}"/>
      </w:docPartPr>
      <w:docPartBody>
        <w:p w:rsidR="00FF3038" w:rsidRDefault="008E6062" w:rsidP="008E6062">
          <w:pPr>
            <w:pStyle w:val="BA265846066946BB8D9235346306CD0F5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A6D7FD6A5A948FD9AA630E5D6EB03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6172C9-1D69-43AF-BC11-7794D5A5D324}"/>
      </w:docPartPr>
      <w:docPartBody>
        <w:p w:rsidR="00FF3038" w:rsidRDefault="008E6062" w:rsidP="008E6062">
          <w:pPr>
            <w:pStyle w:val="7A6D7FD6A5A948FD9AA630E5D6EB03ED5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F02834784C4E74B0DF67BB2F5CC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BD7E99-19B1-436D-BC1E-F1CFE2CF6E19}"/>
      </w:docPartPr>
      <w:docPartBody>
        <w:p w:rsidR="00FF3038" w:rsidRDefault="008E6062" w:rsidP="008E6062">
          <w:pPr>
            <w:pStyle w:val="E2F02834784C4E74B0DF67BB2F5CC28D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A9F061534F4FABBAC9EFAF65818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0A8DB-AAEE-4FC7-A0EA-5D543F7A57CA}"/>
      </w:docPartPr>
      <w:docPartBody>
        <w:p w:rsidR="00FF3038" w:rsidRDefault="008E6062" w:rsidP="008E6062">
          <w:pPr>
            <w:pStyle w:val="5FA9F061534F4FABBAC9EFAF65818754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38B79F085194A9A8DE44C3C11F0A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74AF9-375D-4074-BEE1-895E7671BB2C}"/>
      </w:docPartPr>
      <w:docPartBody>
        <w:p w:rsidR="00FF3038" w:rsidRDefault="008E6062" w:rsidP="008E6062">
          <w:pPr>
            <w:pStyle w:val="438B79F085194A9A8DE44C3C11F0A3F5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DEB7AE495F240BCBD55441787F9B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5B47E-E197-4C9F-AAA5-170A1D143B5F}"/>
      </w:docPartPr>
      <w:docPartBody>
        <w:p w:rsidR="00FF3038" w:rsidRDefault="008E6062" w:rsidP="008E6062">
          <w:pPr>
            <w:pStyle w:val="0DEB7AE495F240BCBD55441787F9BF96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B2D5E3EA7AF4290B3FBBF1EB9C61E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0A595-D996-4FDB-851D-E34C682B6656}"/>
      </w:docPartPr>
      <w:docPartBody>
        <w:p w:rsidR="00FF3038" w:rsidRDefault="008E6062" w:rsidP="008E6062">
          <w:pPr>
            <w:pStyle w:val="FB2D5E3EA7AF4290B3FBBF1EB9C61E1D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5F1E70E3B63426D8EE17BE1E2DED9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526B5-B04E-49B3-9013-22C417F9E922}"/>
      </w:docPartPr>
      <w:docPartBody>
        <w:p w:rsidR="00FF3038" w:rsidRDefault="008E6062" w:rsidP="008E6062">
          <w:pPr>
            <w:pStyle w:val="35F1E70E3B63426D8EE17BE1E2DED919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C530EAE18BA4FD89BD71F096AF80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C588C-3E32-4BD4-8913-F036D79571CB}"/>
      </w:docPartPr>
      <w:docPartBody>
        <w:p w:rsidR="00FF3038" w:rsidRDefault="008E6062" w:rsidP="008E6062">
          <w:pPr>
            <w:pStyle w:val="AC530EAE18BA4FD89BD71F096AF80C1C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99D5897AA724FF3835F23453BF96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46D50-3F82-4978-84D3-A134AE3E1F06}"/>
      </w:docPartPr>
      <w:docPartBody>
        <w:p w:rsidR="00FF3038" w:rsidRDefault="008E6062" w:rsidP="008E6062">
          <w:pPr>
            <w:pStyle w:val="899D5897AA724FF3835F23453BF96F41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C6DDAC5EEA64EEAA72DF1AAF846CC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363E6-9B1F-4C5B-A9B4-978E21FA9856}"/>
      </w:docPartPr>
      <w:docPartBody>
        <w:p w:rsidR="00FF3038" w:rsidRDefault="008E6062" w:rsidP="008E6062">
          <w:pPr>
            <w:pStyle w:val="4C6DDAC5EEA64EEAA72DF1AAF846CCB9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42E21427B046918CBA4B42767B7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5EE1D-E706-4B9A-8C6C-FFC412885889}"/>
      </w:docPartPr>
      <w:docPartBody>
        <w:p w:rsidR="00FF3038" w:rsidRDefault="008E6062" w:rsidP="008E6062">
          <w:pPr>
            <w:pStyle w:val="4B42E21427B046918CBA4B42767B7390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18EAFDCE464241B032F7D0AF82C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E18BF-E9C9-4CB1-8985-4E552FE059DC}"/>
      </w:docPartPr>
      <w:docPartBody>
        <w:p w:rsidR="00FF3038" w:rsidRDefault="008E6062" w:rsidP="008E6062">
          <w:pPr>
            <w:pStyle w:val="D918EAFDCE464241B032F7D0AF82C282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FB68B8283DB49229BDD403C285DF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80DB0F-AA06-4176-813D-FCD5150352FB}"/>
      </w:docPartPr>
      <w:docPartBody>
        <w:p w:rsidR="00FF3038" w:rsidRDefault="008E6062" w:rsidP="008E6062">
          <w:pPr>
            <w:pStyle w:val="FFB68B8283DB49229BDD403C285DFC32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2D8AD0F70D4B3CB80CA50543DF87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C2D10-BEF6-4008-869B-752D372997F6}"/>
      </w:docPartPr>
      <w:docPartBody>
        <w:p w:rsidR="00FF3038" w:rsidRDefault="008E6062" w:rsidP="008E6062">
          <w:pPr>
            <w:pStyle w:val="002D8AD0F70D4B3CB80CA50543DF8792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6D3D3C4710E4B73B30047FAA5002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341F54-45C1-45CE-8309-B44E63433D91}"/>
      </w:docPartPr>
      <w:docPartBody>
        <w:p w:rsidR="00FF3038" w:rsidRDefault="008E6062" w:rsidP="008E6062">
          <w:pPr>
            <w:pStyle w:val="E6D3D3C4710E4B73B30047FAA50028C6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3B2F78E87894197A0CEF96B60A13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96751-5DCD-4ED6-94E2-FEB1586DEA9A}"/>
      </w:docPartPr>
      <w:docPartBody>
        <w:p w:rsidR="00FF3038" w:rsidRDefault="008E6062" w:rsidP="008E6062">
          <w:pPr>
            <w:pStyle w:val="93B2F78E87894197A0CEF96B60A13C2E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892FD195BA482484236D429F5ED1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109C0-2292-45CF-89FA-254D257200A4}"/>
      </w:docPartPr>
      <w:docPartBody>
        <w:p w:rsidR="00FF3038" w:rsidRDefault="008E6062" w:rsidP="008E6062">
          <w:pPr>
            <w:pStyle w:val="FD892FD195BA482484236D429F5ED115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26D4E86E8AE487BBB88DB6FE73E5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399F2-1297-403C-B18A-00A5E5FFB139}"/>
      </w:docPartPr>
      <w:docPartBody>
        <w:p w:rsidR="00FF3038" w:rsidRDefault="008E6062" w:rsidP="008E6062">
          <w:pPr>
            <w:pStyle w:val="926D4E86E8AE487BBB88DB6FE73E544B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2D27DCF51047C4AAC9D1F441AE8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D9B66-335C-4487-975B-3402B5D9758F}"/>
      </w:docPartPr>
      <w:docPartBody>
        <w:p w:rsidR="00FF3038" w:rsidRDefault="008E6062" w:rsidP="008E6062">
          <w:pPr>
            <w:pStyle w:val="C82D27DCF51047C4AAC9D1F441AE819F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65CDD906ED490B9FFBE1CC58878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B6F4D6-30FA-461C-BC7B-6CDBC5475868}"/>
      </w:docPartPr>
      <w:docPartBody>
        <w:p w:rsidR="00EA200F" w:rsidRDefault="008E6062" w:rsidP="008E6062">
          <w:pPr>
            <w:pStyle w:val="5065CDD906ED490B9FFBE1CC588781F2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1CD2809DEE413D98F115F248D13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E20F9-C7AF-4789-97F7-8E79D86C020A}"/>
      </w:docPartPr>
      <w:docPartBody>
        <w:p w:rsidR="00EA200F" w:rsidRDefault="008E6062" w:rsidP="008E6062">
          <w:pPr>
            <w:pStyle w:val="8C1CD2809DEE413D98F115F248D13F1B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C4A79435A449EDAD08787F65DD5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DBABA-E02B-470B-B092-0BA7F304AD83}"/>
      </w:docPartPr>
      <w:docPartBody>
        <w:p w:rsidR="00EA200F" w:rsidRDefault="008E6062" w:rsidP="008E6062">
          <w:pPr>
            <w:pStyle w:val="73C4A79435A449EDAD08787F65DD5BDA4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D44A9FF1734C0892DB7243F67D1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C83E42-A853-42B4-ACB9-A3D476AFA2F6}"/>
      </w:docPartPr>
      <w:docPartBody>
        <w:p w:rsidR="00EA200F" w:rsidRDefault="008E6062" w:rsidP="008E6062">
          <w:pPr>
            <w:pStyle w:val="C0D44A9FF1734C0892DB7243F67D1CC84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D69CDBBFE71497B80A8B3D4E72FA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5B014-3E0C-4B41-9DA7-1828173D2514}"/>
      </w:docPartPr>
      <w:docPartBody>
        <w:p w:rsidR="00EA200F" w:rsidRDefault="008E6062" w:rsidP="008E6062">
          <w:pPr>
            <w:pStyle w:val="9D69CDBBFE71497B80A8B3D4E72FAC3D3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A22B189209445828B20792A1B2330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40D06-9A6E-4FCC-BC8E-FA3A3A1A9EA7}"/>
      </w:docPartPr>
      <w:docPartBody>
        <w:p w:rsidR="00EA200F" w:rsidRDefault="008E6062" w:rsidP="008E6062">
          <w:pPr>
            <w:pStyle w:val="2A22B189209445828B20792A1B2330B23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F45DAE2CAB04F0E8AD716014521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4EAA34-CEE3-458A-B32C-F904AB3577A7}"/>
      </w:docPartPr>
      <w:docPartBody>
        <w:p w:rsidR="009A6E0D" w:rsidRDefault="008E6062" w:rsidP="008E6062">
          <w:pPr>
            <w:pStyle w:val="3F45DAE2CAB04F0E8AD716014521539A2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498601460F45E08E795D7D67FEC0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1A2A7-F44A-41FF-9209-366E3A852272}"/>
      </w:docPartPr>
      <w:docPartBody>
        <w:p w:rsidR="00290087" w:rsidRDefault="008E6062" w:rsidP="008E6062">
          <w:pPr>
            <w:pStyle w:val="E2498601460F45E08E795D7D67FEC044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11657B80FE40C0B91ED43B492C48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BBC83-5626-4300-8E76-9ACCD0C31B4D}"/>
      </w:docPartPr>
      <w:docPartBody>
        <w:p w:rsidR="00290087" w:rsidRDefault="008E6062" w:rsidP="008E6062">
          <w:pPr>
            <w:pStyle w:val="7111657B80FE40C0B91ED43B492C4872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486A812989C48FDA0AEF69EB9E99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4C2A90-603A-4CFF-BD00-B068846F5B17}"/>
      </w:docPartPr>
      <w:docPartBody>
        <w:p w:rsidR="00290087" w:rsidRDefault="008E6062" w:rsidP="008E6062">
          <w:pPr>
            <w:pStyle w:val="3486A812989C48FDA0AEF69EB9E99122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449FD8DE2443E18BFA1392B3312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47F501-2A58-4A50-8431-E934E4FD9511}"/>
      </w:docPartPr>
      <w:docPartBody>
        <w:p w:rsidR="00290087" w:rsidRDefault="008E6062" w:rsidP="008E6062">
          <w:pPr>
            <w:pStyle w:val="5E449FD8DE2443E18BFA1392B3312CFF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CD97C3BD488445ABCDE9E88798DF8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48D4B-A6F4-4E6E-AD7F-BDD438DD45C7}"/>
      </w:docPartPr>
      <w:docPartBody>
        <w:p w:rsidR="00290087" w:rsidRDefault="008E6062" w:rsidP="008E6062">
          <w:pPr>
            <w:pStyle w:val="0CD97C3BD488445ABCDE9E88798DF850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5C9CB2F07C340E889941196D28E3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A6A8F-99EC-4627-8403-4CF3E8F7B076}"/>
      </w:docPartPr>
      <w:docPartBody>
        <w:p w:rsidR="00290087" w:rsidRDefault="008E6062" w:rsidP="008E6062">
          <w:pPr>
            <w:pStyle w:val="D5C9CB2F07C340E889941196D28E36B5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616FF1239EE4916B4DF6E64C82E2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35AB37-5D0A-4B4E-A942-F67A0DF91BF7}"/>
      </w:docPartPr>
      <w:docPartBody>
        <w:p w:rsidR="00290087" w:rsidRDefault="008E6062" w:rsidP="008E6062">
          <w:pPr>
            <w:pStyle w:val="9616FF1239EE4916B4DF6E64C82E27BD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48F8FEE5EE1436B920F8F7F36C94B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539CA5-0D52-4AC0-AC69-ACFE49B26916}"/>
      </w:docPartPr>
      <w:docPartBody>
        <w:p w:rsidR="00290087" w:rsidRDefault="008E6062" w:rsidP="008E6062">
          <w:pPr>
            <w:pStyle w:val="948F8FEE5EE1436B920F8F7F36C94BF62"/>
          </w:pPr>
          <w:r w:rsidRPr="000C634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78FAB370802464D88C9E2F35BDF1B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195944-FDFE-467D-88C8-E95BB06CF809}"/>
      </w:docPartPr>
      <w:docPartBody>
        <w:p w:rsidR="00290087" w:rsidRDefault="008E6062" w:rsidP="008E6062">
          <w:pPr>
            <w:pStyle w:val="B78FAB370802464D88C9E2F35BDF1B55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93E3C4B60B4FC682B34E403DE9BD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7A8540-8EBA-404B-9029-345F8595FFD3}"/>
      </w:docPartPr>
      <w:docPartBody>
        <w:p w:rsidR="00290087" w:rsidRDefault="008E6062" w:rsidP="008E6062">
          <w:pPr>
            <w:pStyle w:val="8193E3C4B60B4FC682B34E403DE9BDC5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9DD07A8E0D4D8CAC8DBAB854167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B09C8-087A-419D-B4BB-59479E997614}"/>
      </w:docPartPr>
      <w:docPartBody>
        <w:p w:rsidR="00290087" w:rsidRDefault="008E6062" w:rsidP="008E6062">
          <w:pPr>
            <w:pStyle w:val="E29DD07A8E0D4D8CAC8DBAB85416735B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F6C276BB933408CA70A313FB1392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EF26B3-F8CA-465B-B37F-3A7B9EB49AE5}"/>
      </w:docPartPr>
      <w:docPartBody>
        <w:p w:rsidR="00290087" w:rsidRDefault="008E6062" w:rsidP="008E6062">
          <w:pPr>
            <w:pStyle w:val="CF6C276BB933408CA70A313FB1392A55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A1978D66A9446ACB0C22762FCDFF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4E84F-48C2-4E98-BD8C-3E4843701EBD}"/>
      </w:docPartPr>
      <w:docPartBody>
        <w:p w:rsidR="00290087" w:rsidRDefault="008E6062" w:rsidP="008E6062">
          <w:pPr>
            <w:pStyle w:val="6A1978D66A9446ACB0C22762FCDFFD00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F651AFC57CE4F2BACBB6CA83FDB9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98E4E-3E10-48EC-8258-A409A29700E6}"/>
      </w:docPartPr>
      <w:docPartBody>
        <w:p w:rsidR="00751A15" w:rsidRDefault="008E6062" w:rsidP="008E6062">
          <w:pPr>
            <w:pStyle w:val="7F651AFC57CE4F2BACBB6CA83FDB93492"/>
          </w:pPr>
          <w:r w:rsidRPr="003442F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985818DB8394F748511D637D109B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0621B2-3AE5-40D6-8571-6CB0D450D8BD}"/>
      </w:docPartPr>
      <w:docPartBody>
        <w:p w:rsidR="008E6062" w:rsidRDefault="008E6062" w:rsidP="008E6062">
          <w:pPr>
            <w:pStyle w:val="7985818DB8394F748511D637D109B7B51"/>
          </w:pPr>
          <w:r w:rsidRPr="00C36003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F657C83D54444FB37158D808F44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3E29DD-4A73-4969-BBB5-74C46F4CF7BE}"/>
      </w:docPartPr>
      <w:docPartBody>
        <w:p w:rsidR="008E6062" w:rsidRDefault="008E6062" w:rsidP="008E6062">
          <w:pPr>
            <w:pStyle w:val="80F657C83D54444FB37158D808F443CC"/>
          </w:pPr>
          <w:r w:rsidRPr="00C36003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8F"/>
    <w:rsid w:val="000950B6"/>
    <w:rsid w:val="00290087"/>
    <w:rsid w:val="00663ABB"/>
    <w:rsid w:val="00695332"/>
    <w:rsid w:val="006B47C5"/>
    <w:rsid w:val="006C5788"/>
    <w:rsid w:val="00751A15"/>
    <w:rsid w:val="0077078A"/>
    <w:rsid w:val="0083724F"/>
    <w:rsid w:val="008E6062"/>
    <w:rsid w:val="009A6E0D"/>
    <w:rsid w:val="00C6687E"/>
    <w:rsid w:val="00E63E8F"/>
    <w:rsid w:val="00EA200F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6062"/>
    <w:rPr>
      <w:color w:val="808080"/>
    </w:rPr>
  </w:style>
  <w:style w:type="paragraph" w:customStyle="1" w:styleId="9259BE0CE6E945D79FE60580B2F836E4">
    <w:name w:val="9259BE0CE6E945D79FE60580B2F836E4"/>
    <w:rsid w:val="00E63E8F"/>
    <w:rPr>
      <w:rFonts w:eastAsiaTheme="minorHAnsi"/>
      <w:lang w:eastAsia="en-US"/>
    </w:rPr>
  </w:style>
  <w:style w:type="paragraph" w:customStyle="1" w:styleId="1F75366BE83F4595B2265B811D0B5EFC">
    <w:name w:val="1F75366BE83F4595B2265B811D0B5EFC"/>
    <w:rsid w:val="00E63E8F"/>
    <w:rPr>
      <w:rFonts w:eastAsiaTheme="minorHAnsi"/>
      <w:lang w:eastAsia="en-US"/>
    </w:rPr>
  </w:style>
  <w:style w:type="paragraph" w:customStyle="1" w:styleId="9259BE0CE6E945D79FE60580B2F836E41">
    <w:name w:val="9259BE0CE6E945D79FE60580B2F836E41"/>
    <w:rsid w:val="00E63E8F"/>
    <w:rPr>
      <w:rFonts w:eastAsiaTheme="minorHAnsi"/>
      <w:lang w:eastAsia="en-US"/>
    </w:rPr>
  </w:style>
  <w:style w:type="paragraph" w:customStyle="1" w:styleId="1F75366BE83F4595B2265B811D0B5EFC1">
    <w:name w:val="1F75366BE83F4595B2265B811D0B5EFC1"/>
    <w:rsid w:val="00E63E8F"/>
    <w:rPr>
      <w:rFonts w:eastAsiaTheme="minorHAnsi"/>
      <w:lang w:eastAsia="en-US"/>
    </w:rPr>
  </w:style>
  <w:style w:type="paragraph" w:customStyle="1" w:styleId="2A2D33A4C31743DEB9DA6BEFF971645B">
    <w:name w:val="2A2D33A4C31743DEB9DA6BEFF971645B"/>
    <w:rsid w:val="00E63E8F"/>
    <w:rPr>
      <w:rFonts w:eastAsiaTheme="minorHAnsi"/>
      <w:lang w:eastAsia="en-US"/>
    </w:rPr>
  </w:style>
  <w:style w:type="paragraph" w:customStyle="1" w:styleId="382A00F8553A4A65B8E0D69A589E68CC">
    <w:name w:val="382A00F8553A4A65B8E0D69A589E68CC"/>
    <w:rsid w:val="00E63E8F"/>
    <w:rPr>
      <w:rFonts w:eastAsiaTheme="minorHAnsi"/>
      <w:lang w:eastAsia="en-US"/>
    </w:rPr>
  </w:style>
  <w:style w:type="paragraph" w:customStyle="1" w:styleId="B459456C014F487EB223BA4096AB224F">
    <w:name w:val="B459456C014F487EB223BA4096AB224F"/>
    <w:rsid w:val="00E63E8F"/>
    <w:rPr>
      <w:rFonts w:eastAsiaTheme="minorHAnsi"/>
      <w:lang w:eastAsia="en-US"/>
    </w:rPr>
  </w:style>
  <w:style w:type="paragraph" w:customStyle="1" w:styleId="18847F94E2674A34AE8BEFAB0690EE5B">
    <w:name w:val="18847F94E2674A34AE8BEFAB0690EE5B"/>
    <w:rsid w:val="00E63E8F"/>
    <w:rPr>
      <w:rFonts w:eastAsiaTheme="minorHAnsi"/>
      <w:lang w:eastAsia="en-US"/>
    </w:rPr>
  </w:style>
  <w:style w:type="paragraph" w:customStyle="1" w:styleId="83032C19F76C44A48D9B580399F45B1A">
    <w:name w:val="83032C19F76C44A48D9B580399F45B1A"/>
    <w:rsid w:val="00E63E8F"/>
    <w:rPr>
      <w:rFonts w:eastAsiaTheme="minorHAnsi"/>
      <w:lang w:eastAsia="en-US"/>
    </w:rPr>
  </w:style>
  <w:style w:type="paragraph" w:customStyle="1" w:styleId="9259BE0CE6E945D79FE60580B2F836E42">
    <w:name w:val="9259BE0CE6E945D79FE60580B2F836E42"/>
    <w:rsid w:val="00E63E8F"/>
    <w:rPr>
      <w:rFonts w:eastAsiaTheme="minorHAnsi"/>
      <w:lang w:eastAsia="en-US"/>
    </w:rPr>
  </w:style>
  <w:style w:type="paragraph" w:customStyle="1" w:styleId="1F75366BE83F4595B2265B811D0B5EFC2">
    <w:name w:val="1F75366BE83F4595B2265B811D0B5EFC2"/>
    <w:rsid w:val="00E63E8F"/>
    <w:rPr>
      <w:rFonts w:eastAsiaTheme="minorHAnsi"/>
      <w:lang w:eastAsia="en-US"/>
    </w:rPr>
  </w:style>
  <w:style w:type="paragraph" w:customStyle="1" w:styleId="2A2D33A4C31743DEB9DA6BEFF971645B1">
    <w:name w:val="2A2D33A4C31743DEB9DA6BEFF971645B1"/>
    <w:rsid w:val="00E63E8F"/>
    <w:rPr>
      <w:rFonts w:eastAsiaTheme="minorHAnsi"/>
      <w:lang w:eastAsia="en-US"/>
    </w:rPr>
  </w:style>
  <w:style w:type="paragraph" w:customStyle="1" w:styleId="382A00F8553A4A65B8E0D69A589E68CC1">
    <w:name w:val="382A00F8553A4A65B8E0D69A589E68CC1"/>
    <w:rsid w:val="00E63E8F"/>
    <w:rPr>
      <w:rFonts w:eastAsiaTheme="minorHAnsi"/>
      <w:lang w:eastAsia="en-US"/>
    </w:rPr>
  </w:style>
  <w:style w:type="paragraph" w:customStyle="1" w:styleId="B459456C014F487EB223BA4096AB224F1">
    <w:name w:val="B459456C014F487EB223BA4096AB224F1"/>
    <w:rsid w:val="00E63E8F"/>
    <w:rPr>
      <w:rFonts w:eastAsiaTheme="minorHAnsi"/>
      <w:lang w:eastAsia="en-US"/>
    </w:rPr>
  </w:style>
  <w:style w:type="paragraph" w:customStyle="1" w:styleId="18847F94E2674A34AE8BEFAB0690EE5B1">
    <w:name w:val="18847F94E2674A34AE8BEFAB0690EE5B1"/>
    <w:rsid w:val="00E63E8F"/>
    <w:rPr>
      <w:rFonts w:eastAsiaTheme="minorHAnsi"/>
      <w:lang w:eastAsia="en-US"/>
    </w:rPr>
  </w:style>
  <w:style w:type="paragraph" w:customStyle="1" w:styleId="83032C19F76C44A48D9B580399F45B1A1">
    <w:name w:val="83032C19F76C44A48D9B580399F45B1A1"/>
    <w:rsid w:val="00E63E8F"/>
    <w:rPr>
      <w:rFonts w:eastAsiaTheme="minorHAnsi"/>
      <w:lang w:eastAsia="en-US"/>
    </w:rPr>
  </w:style>
  <w:style w:type="paragraph" w:customStyle="1" w:styleId="05C3D3BB8E604C74B2045BE418118780">
    <w:name w:val="05C3D3BB8E604C74B2045BE418118780"/>
    <w:rsid w:val="00E63E8F"/>
    <w:rPr>
      <w:rFonts w:eastAsiaTheme="minorHAnsi"/>
      <w:lang w:eastAsia="en-US"/>
    </w:rPr>
  </w:style>
  <w:style w:type="paragraph" w:customStyle="1" w:styleId="FA50173423FE4D798BBD37CE89A8ED68">
    <w:name w:val="FA50173423FE4D798BBD37CE89A8ED68"/>
    <w:rsid w:val="00E63E8F"/>
    <w:rPr>
      <w:rFonts w:eastAsiaTheme="minorHAnsi"/>
      <w:lang w:eastAsia="en-US"/>
    </w:rPr>
  </w:style>
  <w:style w:type="paragraph" w:customStyle="1" w:styleId="0DD1EE446AE84477B51BEE36E4FF47C8">
    <w:name w:val="0DD1EE446AE84477B51BEE36E4FF47C8"/>
    <w:rsid w:val="00E63E8F"/>
    <w:rPr>
      <w:rFonts w:eastAsiaTheme="minorHAnsi"/>
      <w:lang w:eastAsia="en-US"/>
    </w:rPr>
  </w:style>
  <w:style w:type="paragraph" w:customStyle="1" w:styleId="357B8B057D0F464A9A858F768DD035D1">
    <w:name w:val="357B8B057D0F464A9A858F768DD035D1"/>
    <w:rsid w:val="00E63E8F"/>
    <w:rPr>
      <w:rFonts w:eastAsiaTheme="minorHAnsi"/>
      <w:lang w:eastAsia="en-US"/>
    </w:rPr>
  </w:style>
  <w:style w:type="paragraph" w:customStyle="1" w:styleId="B6F163747BE74F1EA254666892D9F1CF">
    <w:name w:val="B6F163747BE74F1EA254666892D9F1CF"/>
    <w:rsid w:val="00E63E8F"/>
    <w:rPr>
      <w:rFonts w:eastAsiaTheme="minorHAnsi"/>
      <w:lang w:eastAsia="en-US"/>
    </w:rPr>
  </w:style>
  <w:style w:type="paragraph" w:customStyle="1" w:styleId="35616AC44BC64123B2DF10445E45519D">
    <w:name w:val="35616AC44BC64123B2DF10445E45519D"/>
    <w:rsid w:val="00E63E8F"/>
    <w:rPr>
      <w:rFonts w:eastAsiaTheme="minorHAnsi"/>
      <w:lang w:eastAsia="en-US"/>
    </w:rPr>
  </w:style>
  <w:style w:type="paragraph" w:customStyle="1" w:styleId="C0AD093643DC46A19750C3D4C1269483">
    <w:name w:val="C0AD093643DC46A19750C3D4C1269483"/>
    <w:rsid w:val="00E63E8F"/>
    <w:rPr>
      <w:rFonts w:eastAsiaTheme="minorHAnsi"/>
      <w:lang w:eastAsia="en-US"/>
    </w:rPr>
  </w:style>
  <w:style w:type="paragraph" w:customStyle="1" w:styleId="EE1D17F31571435B8CF44FF8AA4F70B5">
    <w:name w:val="EE1D17F31571435B8CF44FF8AA4F70B5"/>
    <w:rsid w:val="00E63E8F"/>
    <w:rPr>
      <w:rFonts w:eastAsiaTheme="minorHAnsi"/>
      <w:lang w:eastAsia="en-US"/>
    </w:rPr>
  </w:style>
  <w:style w:type="paragraph" w:customStyle="1" w:styleId="9259BE0CE6E945D79FE60580B2F836E43">
    <w:name w:val="9259BE0CE6E945D79FE60580B2F836E43"/>
    <w:rsid w:val="00E63E8F"/>
    <w:rPr>
      <w:rFonts w:eastAsiaTheme="minorHAnsi"/>
      <w:lang w:eastAsia="en-US"/>
    </w:rPr>
  </w:style>
  <w:style w:type="paragraph" w:customStyle="1" w:styleId="1F75366BE83F4595B2265B811D0B5EFC3">
    <w:name w:val="1F75366BE83F4595B2265B811D0B5EFC3"/>
    <w:rsid w:val="00E63E8F"/>
    <w:rPr>
      <w:rFonts w:eastAsiaTheme="minorHAnsi"/>
      <w:lang w:eastAsia="en-US"/>
    </w:rPr>
  </w:style>
  <w:style w:type="paragraph" w:customStyle="1" w:styleId="2A2D33A4C31743DEB9DA6BEFF971645B2">
    <w:name w:val="2A2D33A4C31743DEB9DA6BEFF971645B2"/>
    <w:rsid w:val="00E63E8F"/>
    <w:rPr>
      <w:rFonts w:eastAsiaTheme="minorHAnsi"/>
      <w:lang w:eastAsia="en-US"/>
    </w:rPr>
  </w:style>
  <w:style w:type="paragraph" w:customStyle="1" w:styleId="382A00F8553A4A65B8E0D69A589E68CC2">
    <w:name w:val="382A00F8553A4A65B8E0D69A589E68CC2"/>
    <w:rsid w:val="00E63E8F"/>
    <w:rPr>
      <w:rFonts w:eastAsiaTheme="minorHAnsi"/>
      <w:lang w:eastAsia="en-US"/>
    </w:rPr>
  </w:style>
  <w:style w:type="paragraph" w:customStyle="1" w:styleId="B459456C014F487EB223BA4096AB224F2">
    <w:name w:val="B459456C014F487EB223BA4096AB224F2"/>
    <w:rsid w:val="00E63E8F"/>
    <w:rPr>
      <w:rFonts w:eastAsiaTheme="minorHAnsi"/>
      <w:lang w:eastAsia="en-US"/>
    </w:rPr>
  </w:style>
  <w:style w:type="paragraph" w:customStyle="1" w:styleId="18847F94E2674A34AE8BEFAB0690EE5B2">
    <w:name w:val="18847F94E2674A34AE8BEFAB0690EE5B2"/>
    <w:rsid w:val="00E63E8F"/>
    <w:rPr>
      <w:rFonts w:eastAsiaTheme="minorHAnsi"/>
      <w:lang w:eastAsia="en-US"/>
    </w:rPr>
  </w:style>
  <w:style w:type="paragraph" w:customStyle="1" w:styleId="83032C19F76C44A48D9B580399F45B1A2">
    <w:name w:val="83032C19F76C44A48D9B580399F45B1A2"/>
    <w:rsid w:val="00E63E8F"/>
    <w:rPr>
      <w:rFonts w:eastAsiaTheme="minorHAnsi"/>
      <w:lang w:eastAsia="en-US"/>
    </w:rPr>
  </w:style>
  <w:style w:type="paragraph" w:customStyle="1" w:styleId="05C3D3BB8E604C74B2045BE4181187801">
    <w:name w:val="05C3D3BB8E604C74B2045BE4181187801"/>
    <w:rsid w:val="00E63E8F"/>
    <w:rPr>
      <w:rFonts w:eastAsiaTheme="minorHAnsi"/>
      <w:lang w:eastAsia="en-US"/>
    </w:rPr>
  </w:style>
  <w:style w:type="paragraph" w:customStyle="1" w:styleId="FA50173423FE4D798BBD37CE89A8ED681">
    <w:name w:val="FA50173423FE4D798BBD37CE89A8ED681"/>
    <w:rsid w:val="00E63E8F"/>
    <w:rPr>
      <w:rFonts w:eastAsiaTheme="minorHAnsi"/>
      <w:lang w:eastAsia="en-US"/>
    </w:rPr>
  </w:style>
  <w:style w:type="paragraph" w:customStyle="1" w:styleId="0DD1EE446AE84477B51BEE36E4FF47C81">
    <w:name w:val="0DD1EE446AE84477B51BEE36E4FF47C81"/>
    <w:rsid w:val="00E63E8F"/>
    <w:rPr>
      <w:rFonts w:eastAsiaTheme="minorHAnsi"/>
      <w:lang w:eastAsia="en-US"/>
    </w:rPr>
  </w:style>
  <w:style w:type="paragraph" w:customStyle="1" w:styleId="357B8B057D0F464A9A858F768DD035D11">
    <w:name w:val="357B8B057D0F464A9A858F768DD035D11"/>
    <w:rsid w:val="00E63E8F"/>
    <w:rPr>
      <w:rFonts w:eastAsiaTheme="minorHAnsi"/>
      <w:lang w:eastAsia="en-US"/>
    </w:rPr>
  </w:style>
  <w:style w:type="paragraph" w:customStyle="1" w:styleId="B6F163747BE74F1EA254666892D9F1CF1">
    <w:name w:val="B6F163747BE74F1EA254666892D9F1CF1"/>
    <w:rsid w:val="00E63E8F"/>
    <w:rPr>
      <w:rFonts w:eastAsiaTheme="minorHAnsi"/>
      <w:lang w:eastAsia="en-US"/>
    </w:rPr>
  </w:style>
  <w:style w:type="paragraph" w:customStyle="1" w:styleId="35616AC44BC64123B2DF10445E45519D1">
    <w:name w:val="35616AC44BC64123B2DF10445E45519D1"/>
    <w:rsid w:val="00E63E8F"/>
    <w:rPr>
      <w:rFonts w:eastAsiaTheme="minorHAnsi"/>
      <w:lang w:eastAsia="en-US"/>
    </w:rPr>
  </w:style>
  <w:style w:type="paragraph" w:customStyle="1" w:styleId="C0AD093643DC46A19750C3D4C12694831">
    <w:name w:val="C0AD093643DC46A19750C3D4C12694831"/>
    <w:rsid w:val="00E63E8F"/>
    <w:rPr>
      <w:rFonts w:eastAsiaTheme="minorHAnsi"/>
      <w:lang w:eastAsia="en-US"/>
    </w:rPr>
  </w:style>
  <w:style w:type="paragraph" w:customStyle="1" w:styleId="EE1D17F31571435B8CF44FF8AA4F70B51">
    <w:name w:val="EE1D17F31571435B8CF44FF8AA4F70B51"/>
    <w:rsid w:val="00E63E8F"/>
    <w:rPr>
      <w:rFonts w:eastAsiaTheme="minorHAnsi"/>
      <w:lang w:eastAsia="en-US"/>
    </w:rPr>
  </w:style>
  <w:style w:type="paragraph" w:customStyle="1" w:styleId="3F318AD386B44F1299A79EDD17000FBF">
    <w:name w:val="3F318AD386B44F1299A79EDD17000FBF"/>
    <w:rsid w:val="00E63E8F"/>
    <w:rPr>
      <w:rFonts w:eastAsiaTheme="minorHAnsi"/>
      <w:lang w:eastAsia="en-US"/>
    </w:rPr>
  </w:style>
  <w:style w:type="paragraph" w:customStyle="1" w:styleId="9259BE0CE6E945D79FE60580B2F836E44">
    <w:name w:val="9259BE0CE6E945D79FE60580B2F836E44"/>
    <w:rsid w:val="00E63E8F"/>
    <w:rPr>
      <w:rFonts w:eastAsiaTheme="minorHAnsi"/>
      <w:lang w:eastAsia="en-US"/>
    </w:rPr>
  </w:style>
  <w:style w:type="paragraph" w:customStyle="1" w:styleId="1F75366BE83F4595B2265B811D0B5EFC4">
    <w:name w:val="1F75366BE83F4595B2265B811D0B5EFC4"/>
    <w:rsid w:val="00E63E8F"/>
    <w:rPr>
      <w:rFonts w:eastAsiaTheme="minorHAnsi"/>
      <w:lang w:eastAsia="en-US"/>
    </w:rPr>
  </w:style>
  <w:style w:type="paragraph" w:customStyle="1" w:styleId="2A2D33A4C31743DEB9DA6BEFF971645B3">
    <w:name w:val="2A2D33A4C31743DEB9DA6BEFF971645B3"/>
    <w:rsid w:val="00E63E8F"/>
    <w:rPr>
      <w:rFonts w:eastAsiaTheme="minorHAnsi"/>
      <w:lang w:eastAsia="en-US"/>
    </w:rPr>
  </w:style>
  <w:style w:type="paragraph" w:customStyle="1" w:styleId="382A00F8553A4A65B8E0D69A589E68CC3">
    <w:name w:val="382A00F8553A4A65B8E0D69A589E68CC3"/>
    <w:rsid w:val="00E63E8F"/>
    <w:rPr>
      <w:rFonts w:eastAsiaTheme="minorHAnsi"/>
      <w:lang w:eastAsia="en-US"/>
    </w:rPr>
  </w:style>
  <w:style w:type="paragraph" w:customStyle="1" w:styleId="B459456C014F487EB223BA4096AB224F3">
    <w:name w:val="B459456C014F487EB223BA4096AB224F3"/>
    <w:rsid w:val="00E63E8F"/>
    <w:rPr>
      <w:rFonts w:eastAsiaTheme="minorHAnsi"/>
      <w:lang w:eastAsia="en-US"/>
    </w:rPr>
  </w:style>
  <w:style w:type="paragraph" w:customStyle="1" w:styleId="18847F94E2674A34AE8BEFAB0690EE5B3">
    <w:name w:val="18847F94E2674A34AE8BEFAB0690EE5B3"/>
    <w:rsid w:val="00E63E8F"/>
    <w:rPr>
      <w:rFonts w:eastAsiaTheme="minorHAnsi"/>
      <w:lang w:eastAsia="en-US"/>
    </w:rPr>
  </w:style>
  <w:style w:type="paragraph" w:customStyle="1" w:styleId="83032C19F76C44A48D9B580399F45B1A3">
    <w:name w:val="83032C19F76C44A48D9B580399F45B1A3"/>
    <w:rsid w:val="00E63E8F"/>
    <w:rPr>
      <w:rFonts w:eastAsiaTheme="minorHAnsi"/>
      <w:lang w:eastAsia="en-US"/>
    </w:rPr>
  </w:style>
  <w:style w:type="paragraph" w:customStyle="1" w:styleId="05C3D3BB8E604C74B2045BE4181187802">
    <w:name w:val="05C3D3BB8E604C74B2045BE4181187802"/>
    <w:rsid w:val="00E63E8F"/>
    <w:rPr>
      <w:rFonts w:eastAsiaTheme="minorHAnsi"/>
      <w:lang w:eastAsia="en-US"/>
    </w:rPr>
  </w:style>
  <w:style w:type="paragraph" w:customStyle="1" w:styleId="FA50173423FE4D798BBD37CE89A8ED682">
    <w:name w:val="FA50173423FE4D798BBD37CE89A8ED682"/>
    <w:rsid w:val="00E63E8F"/>
    <w:rPr>
      <w:rFonts w:eastAsiaTheme="minorHAnsi"/>
      <w:lang w:eastAsia="en-US"/>
    </w:rPr>
  </w:style>
  <w:style w:type="paragraph" w:customStyle="1" w:styleId="0DD1EE446AE84477B51BEE36E4FF47C82">
    <w:name w:val="0DD1EE446AE84477B51BEE36E4FF47C82"/>
    <w:rsid w:val="00E63E8F"/>
    <w:rPr>
      <w:rFonts w:eastAsiaTheme="minorHAnsi"/>
      <w:lang w:eastAsia="en-US"/>
    </w:rPr>
  </w:style>
  <w:style w:type="paragraph" w:customStyle="1" w:styleId="357B8B057D0F464A9A858F768DD035D12">
    <w:name w:val="357B8B057D0F464A9A858F768DD035D12"/>
    <w:rsid w:val="00E63E8F"/>
    <w:rPr>
      <w:rFonts w:eastAsiaTheme="minorHAnsi"/>
      <w:lang w:eastAsia="en-US"/>
    </w:rPr>
  </w:style>
  <w:style w:type="paragraph" w:customStyle="1" w:styleId="B6F163747BE74F1EA254666892D9F1CF2">
    <w:name w:val="B6F163747BE74F1EA254666892D9F1CF2"/>
    <w:rsid w:val="00E63E8F"/>
    <w:rPr>
      <w:rFonts w:eastAsiaTheme="minorHAnsi"/>
      <w:lang w:eastAsia="en-US"/>
    </w:rPr>
  </w:style>
  <w:style w:type="paragraph" w:customStyle="1" w:styleId="35616AC44BC64123B2DF10445E45519D2">
    <w:name w:val="35616AC44BC64123B2DF10445E45519D2"/>
    <w:rsid w:val="00E63E8F"/>
    <w:rPr>
      <w:rFonts w:eastAsiaTheme="minorHAnsi"/>
      <w:lang w:eastAsia="en-US"/>
    </w:rPr>
  </w:style>
  <w:style w:type="paragraph" w:customStyle="1" w:styleId="C0AD093643DC46A19750C3D4C12694832">
    <w:name w:val="C0AD093643DC46A19750C3D4C12694832"/>
    <w:rsid w:val="00E63E8F"/>
    <w:rPr>
      <w:rFonts w:eastAsiaTheme="minorHAnsi"/>
      <w:lang w:eastAsia="en-US"/>
    </w:rPr>
  </w:style>
  <w:style w:type="paragraph" w:customStyle="1" w:styleId="EE1D17F31571435B8CF44FF8AA4F70B52">
    <w:name w:val="EE1D17F31571435B8CF44FF8AA4F70B52"/>
    <w:rsid w:val="00E63E8F"/>
    <w:rPr>
      <w:rFonts w:eastAsiaTheme="minorHAnsi"/>
      <w:lang w:eastAsia="en-US"/>
    </w:rPr>
  </w:style>
  <w:style w:type="paragraph" w:customStyle="1" w:styleId="3F318AD386B44F1299A79EDD17000FBF1">
    <w:name w:val="3F318AD386B44F1299A79EDD17000FBF1"/>
    <w:rsid w:val="00E63E8F"/>
    <w:rPr>
      <w:rFonts w:eastAsiaTheme="minorHAnsi"/>
      <w:lang w:eastAsia="en-US"/>
    </w:rPr>
  </w:style>
  <w:style w:type="paragraph" w:customStyle="1" w:styleId="D141BD28786F45B8B41D66205F1D7447">
    <w:name w:val="D141BD28786F45B8B41D66205F1D7447"/>
    <w:rsid w:val="00E63E8F"/>
    <w:rPr>
      <w:rFonts w:eastAsiaTheme="minorHAnsi"/>
      <w:lang w:eastAsia="en-US"/>
    </w:rPr>
  </w:style>
  <w:style w:type="paragraph" w:customStyle="1" w:styleId="28C3D77DDBAD48E0B3EF223D703F3467">
    <w:name w:val="28C3D77DDBAD48E0B3EF223D703F3467"/>
    <w:rsid w:val="00E63E8F"/>
    <w:rPr>
      <w:rFonts w:eastAsiaTheme="minorHAnsi"/>
      <w:lang w:eastAsia="en-US"/>
    </w:rPr>
  </w:style>
  <w:style w:type="paragraph" w:customStyle="1" w:styleId="194DB52C57084060BE03AA09B0E54622">
    <w:name w:val="194DB52C57084060BE03AA09B0E54622"/>
    <w:rsid w:val="00E63E8F"/>
    <w:rPr>
      <w:rFonts w:eastAsiaTheme="minorHAnsi"/>
      <w:lang w:eastAsia="en-US"/>
    </w:rPr>
  </w:style>
  <w:style w:type="paragraph" w:customStyle="1" w:styleId="6462B5F32AC743C7866C0D4DCCE7743D">
    <w:name w:val="6462B5F32AC743C7866C0D4DCCE7743D"/>
    <w:rsid w:val="00E63E8F"/>
    <w:rPr>
      <w:rFonts w:eastAsiaTheme="minorHAnsi"/>
      <w:lang w:eastAsia="en-US"/>
    </w:rPr>
  </w:style>
  <w:style w:type="paragraph" w:customStyle="1" w:styleId="C7EBF280C9914A10A9F15F341C9C1217">
    <w:name w:val="C7EBF280C9914A10A9F15F341C9C1217"/>
    <w:rsid w:val="00E63E8F"/>
    <w:rPr>
      <w:rFonts w:eastAsiaTheme="minorHAnsi"/>
      <w:lang w:eastAsia="en-US"/>
    </w:rPr>
  </w:style>
  <w:style w:type="paragraph" w:customStyle="1" w:styleId="D2CDA43EDD8643749D97408F1A5E7BBD">
    <w:name w:val="D2CDA43EDD8643749D97408F1A5E7BBD"/>
    <w:rsid w:val="00E63E8F"/>
    <w:rPr>
      <w:rFonts w:eastAsiaTheme="minorHAnsi"/>
      <w:lang w:eastAsia="en-US"/>
    </w:rPr>
  </w:style>
  <w:style w:type="paragraph" w:customStyle="1" w:styleId="A17E46AFC02041E1811750A26377BE75">
    <w:name w:val="A17E46AFC02041E1811750A26377BE75"/>
    <w:rsid w:val="00E63E8F"/>
    <w:rPr>
      <w:rFonts w:eastAsiaTheme="minorHAnsi"/>
      <w:lang w:eastAsia="en-US"/>
    </w:rPr>
  </w:style>
  <w:style w:type="paragraph" w:customStyle="1" w:styleId="2C8CDC63BB244DCCA0628CCE8BC9533C">
    <w:name w:val="2C8CDC63BB244DCCA0628CCE8BC9533C"/>
    <w:rsid w:val="00E63E8F"/>
    <w:rPr>
      <w:rFonts w:eastAsiaTheme="minorHAnsi"/>
      <w:lang w:eastAsia="en-US"/>
    </w:rPr>
  </w:style>
  <w:style w:type="paragraph" w:customStyle="1" w:styleId="9BDB197AF71241788EC03A859D0C3BE6">
    <w:name w:val="9BDB197AF71241788EC03A859D0C3BE6"/>
    <w:rsid w:val="00E63E8F"/>
    <w:rPr>
      <w:rFonts w:eastAsiaTheme="minorHAnsi"/>
      <w:lang w:eastAsia="en-US"/>
    </w:rPr>
  </w:style>
  <w:style w:type="paragraph" w:customStyle="1" w:styleId="96A4E8FFC16E40518D76C35059AA5E2F">
    <w:name w:val="96A4E8FFC16E40518D76C35059AA5E2F"/>
    <w:rsid w:val="00E63E8F"/>
    <w:rPr>
      <w:rFonts w:eastAsiaTheme="minorHAnsi"/>
      <w:lang w:eastAsia="en-US"/>
    </w:rPr>
  </w:style>
  <w:style w:type="paragraph" w:customStyle="1" w:styleId="5E4C770A7FBA40F39BD2E68B57270DDA">
    <w:name w:val="5E4C770A7FBA40F39BD2E68B57270DDA"/>
    <w:rsid w:val="00E63E8F"/>
    <w:rPr>
      <w:rFonts w:eastAsiaTheme="minorHAnsi"/>
      <w:lang w:eastAsia="en-US"/>
    </w:rPr>
  </w:style>
  <w:style w:type="paragraph" w:customStyle="1" w:styleId="FCFA195F1B6D430EACD5CE17923391D3">
    <w:name w:val="FCFA195F1B6D430EACD5CE17923391D3"/>
    <w:rsid w:val="00E63E8F"/>
    <w:rPr>
      <w:rFonts w:eastAsiaTheme="minorHAnsi"/>
      <w:lang w:eastAsia="en-US"/>
    </w:rPr>
  </w:style>
  <w:style w:type="paragraph" w:customStyle="1" w:styleId="2048B5816228426A924F708603A5CA75">
    <w:name w:val="2048B5816228426A924F708603A5CA75"/>
    <w:rsid w:val="00E63E8F"/>
    <w:rPr>
      <w:rFonts w:eastAsiaTheme="minorHAnsi"/>
      <w:lang w:eastAsia="en-US"/>
    </w:rPr>
  </w:style>
  <w:style w:type="paragraph" w:customStyle="1" w:styleId="1E8217CAE81D4892B4562AF946D49E91">
    <w:name w:val="1E8217CAE81D4892B4562AF946D49E91"/>
    <w:rsid w:val="00E63E8F"/>
    <w:rPr>
      <w:rFonts w:eastAsiaTheme="minorHAnsi"/>
      <w:lang w:eastAsia="en-US"/>
    </w:rPr>
  </w:style>
  <w:style w:type="paragraph" w:customStyle="1" w:styleId="8E0446588F914076934AEA0F4B33B36C">
    <w:name w:val="8E0446588F914076934AEA0F4B33B36C"/>
    <w:rsid w:val="00E63E8F"/>
    <w:rPr>
      <w:rFonts w:eastAsiaTheme="minorHAnsi"/>
      <w:lang w:eastAsia="en-US"/>
    </w:rPr>
  </w:style>
  <w:style w:type="paragraph" w:customStyle="1" w:styleId="5D51147E0A004F1C9907B636270D13CA">
    <w:name w:val="5D51147E0A004F1C9907B636270D13CA"/>
    <w:rsid w:val="00E63E8F"/>
    <w:rPr>
      <w:rFonts w:eastAsiaTheme="minorHAnsi"/>
      <w:lang w:eastAsia="en-US"/>
    </w:rPr>
  </w:style>
  <w:style w:type="paragraph" w:customStyle="1" w:styleId="376DC3659AA04B019C9D2F35D37A4BD5">
    <w:name w:val="376DC3659AA04B019C9D2F35D37A4BD5"/>
    <w:rsid w:val="00E63E8F"/>
    <w:rPr>
      <w:rFonts w:eastAsiaTheme="minorHAnsi"/>
      <w:lang w:eastAsia="en-US"/>
    </w:rPr>
  </w:style>
  <w:style w:type="paragraph" w:customStyle="1" w:styleId="D1EF367FCF1F401391E05A1F09A64A64">
    <w:name w:val="D1EF367FCF1F401391E05A1F09A64A64"/>
    <w:rsid w:val="00E63E8F"/>
    <w:rPr>
      <w:rFonts w:eastAsiaTheme="minorHAnsi"/>
      <w:lang w:eastAsia="en-US"/>
    </w:rPr>
  </w:style>
  <w:style w:type="paragraph" w:customStyle="1" w:styleId="F344372F6F5E483E8B6B8CE06732836B">
    <w:name w:val="F344372F6F5E483E8B6B8CE06732836B"/>
    <w:rsid w:val="00E63E8F"/>
    <w:rPr>
      <w:rFonts w:eastAsiaTheme="minorHAnsi"/>
      <w:lang w:eastAsia="en-US"/>
    </w:rPr>
  </w:style>
  <w:style w:type="paragraph" w:customStyle="1" w:styleId="9259BE0CE6E945D79FE60580B2F836E45">
    <w:name w:val="9259BE0CE6E945D79FE60580B2F836E45"/>
    <w:rsid w:val="00E63E8F"/>
    <w:rPr>
      <w:rFonts w:eastAsiaTheme="minorHAnsi"/>
      <w:lang w:eastAsia="en-US"/>
    </w:rPr>
  </w:style>
  <w:style w:type="paragraph" w:customStyle="1" w:styleId="1F75366BE83F4595B2265B811D0B5EFC5">
    <w:name w:val="1F75366BE83F4595B2265B811D0B5EFC5"/>
    <w:rsid w:val="00E63E8F"/>
    <w:rPr>
      <w:rFonts w:eastAsiaTheme="minorHAnsi"/>
      <w:lang w:eastAsia="en-US"/>
    </w:rPr>
  </w:style>
  <w:style w:type="paragraph" w:customStyle="1" w:styleId="2A2D33A4C31743DEB9DA6BEFF971645B4">
    <w:name w:val="2A2D33A4C31743DEB9DA6BEFF971645B4"/>
    <w:rsid w:val="00E63E8F"/>
    <w:rPr>
      <w:rFonts w:eastAsiaTheme="minorHAnsi"/>
      <w:lang w:eastAsia="en-US"/>
    </w:rPr>
  </w:style>
  <w:style w:type="paragraph" w:customStyle="1" w:styleId="382A00F8553A4A65B8E0D69A589E68CC4">
    <w:name w:val="382A00F8553A4A65B8E0D69A589E68CC4"/>
    <w:rsid w:val="00E63E8F"/>
    <w:rPr>
      <w:rFonts w:eastAsiaTheme="minorHAnsi"/>
      <w:lang w:eastAsia="en-US"/>
    </w:rPr>
  </w:style>
  <w:style w:type="paragraph" w:customStyle="1" w:styleId="B459456C014F487EB223BA4096AB224F4">
    <w:name w:val="B459456C014F487EB223BA4096AB224F4"/>
    <w:rsid w:val="00E63E8F"/>
    <w:rPr>
      <w:rFonts w:eastAsiaTheme="minorHAnsi"/>
      <w:lang w:eastAsia="en-US"/>
    </w:rPr>
  </w:style>
  <w:style w:type="paragraph" w:customStyle="1" w:styleId="18847F94E2674A34AE8BEFAB0690EE5B4">
    <w:name w:val="18847F94E2674A34AE8BEFAB0690EE5B4"/>
    <w:rsid w:val="00E63E8F"/>
    <w:rPr>
      <w:rFonts w:eastAsiaTheme="minorHAnsi"/>
      <w:lang w:eastAsia="en-US"/>
    </w:rPr>
  </w:style>
  <w:style w:type="paragraph" w:customStyle="1" w:styleId="83032C19F76C44A48D9B580399F45B1A4">
    <w:name w:val="83032C19F76C44A48D9B580399F45B1A4"/>
    <w:rsid w:val="00E63E8F"/>
    <w:rPr>
      <w:rFonts w:eastAsiaTheme="minorHAnsi"/>
      <w:lang w:eastAsia="en-US"/>
    </w:rPr>
  </w:style>
  <w:style w:type="paragraph" w:customStyle="1" w:styleId="05C3D3BB8E604C74B2045BE4181187803">
    <w:name w:val="05C3D3BB8E604C74B2045BE4181187803"/>
    <w:rsid w:val="00E63E8F"/>
    <w:rPr>
      <w:rFonts w:eastAsiaTheme="minorHAnsi"/>
      <w:lang w:eastAsia="en-US"/>
    </w:rPr>
  </w:style>
  <w:style w:type="paragraph" w:customStyle="1" w:styleId="FA50173423FE4D798BBD37CE89A8ED683">
    <w:name w:val="FA50173423FE4D798BBD37CE89A8ED683"/>
    <w:rsid w:val="00E63E8F"/>
    <w:rPr>
      <w:rFonts w:eastAsiaTheme="minorHAnsi"/>
      <w:lang w:eastAsia="en-US"/>
    </w:rPr>
  </w:style>
  <w:style w:type="paragraph" w:customStyle="1" w:styleId="0DD1EE446AE84477B51BEE36E4FF47C83">
    <w:name w:val="0DD1EE446AE84477B51BEE36E4FF47C83"/>
    <w:rsid w:val="00E63E8F"/>
    <w:rPr>
      <w:rFonts w:eastAsiaTheme="minorHAnsi"/>
      <w:lang w:eastAsia="en-US"/>
    </w:rPr>
  </w:style>
  <w:style w:type="paragraph" w:customStyle="1" w:styleId="357B8B057D0F464A9A858F768DD035D13">
    <w:name w:val="357B8B057D0F464A9A858F768DD035D13"/>
    <w:rsid w:val="00E63E8F"/>
    <w:rPr>
      <w:rFonts w:eastAsiaTheme="minorHAnsi"/>
      <w:lang w:eastAsia="en-US"/>
    </w:rPr>
  </w:style>
  <w:style w:type="paragraph" w:customStyle="1" w:styleId="B6F163747BE74F1EA254666892D9F1CF3">
    <w:name w:val="B6F163747BE74F1EA254666892D9F1CF3"/>
    <w:rsid w:val="00E63E8F"/>
    <w:rPr>
      <w:rFonts w:eastAsiaTheme="minorHAnsi"/>
      <w:lang w:eastAsia="en-US"/>
    </w:rPr>
  </w:style>
  <w:style w:type="paragraph" w:customStyle="1" w:styleId="35616AC44BC64123B2DF10445E45519D3">
    <w:name w:val="35616AC44BC64123B2DF10445E45519D3"/>
    <w:rsid w:val="00E63E8F"/>
    <w:rPr>
      <w:rFonts w:eastAsiaTheme="minorHAnsi"/>
      <w:lang w:eastAsia="en-US"/>
    </w:rPr>
  </w:style>
  <w:style w:type="paragraph" w:customStyle="1" w:styleId="C0AD093643DC46A19750C3D4C12694833">
    <w:name w:val="C0AD093643DC46A19750C3D4C12694833"/>
    <w:rsid w:val="00E63E8F"/>
    <w:rPr>
      <w:rFonts w:eastAsiaTheme="minorHAnsi"/>
      <w:lang w:eastAsia="en-US"/>
    </w:rPr>
  </w:style>
  <w:style w:type="paragraph" w:customStyle="1" w:styleId="EE1D17F31571435B8CF44FF8AA4F70B53">
    <w:name w:val="EE1D17F31571435B8CF44FF8AA4F70B53"/>
    <w:rsid w:val="00E63E8F"/>
    <w:rPr>
      <w:rFonts w:eastAsiaTheme="minorHAnsi"/>
      <w:lang w:eastAsia="en-US"/>
    </w:rPr>
  </w:style>
  <w:style w:type="paragraph" w:customStyle="1" w:styleId="3F318AD386B44F1299A79EDD17000FBF2">
    <w:name w:val="3F318AD386B44F1299A79EDD17000FBF2"/>
    <w:rsid w:val="00E63E8F"/>
    <w:rPr>
      <w:rFonts w:eastAsiaTheme="minorHAnsi"/>
      <w:lang w:eastAsia="en-US"/>
    </w:rPr>
  </w:style>
  <w:style w:type="paragraph" w:customStyle="1" w:styleId="D141BD28786F45B8B41D66205F1D74471">
    <w:name w:val="D141BD28786F45B8B41D66205F1D74471"/>
    <w:rsid w:val="00E63E8F"/>
    <w:rPr>
      <w:rFonts w:eastAsiaTheme="minorHAnsi"/>
      <w:lang w:eastAsia="en-US"/>
    </w:rPr>
  </w:style>
  <w:style w:type="paragraph" w:customStyle="1" w:styleId="28C3D77DDBAD48E0B3EF223D703F34671">
    <w:name w:val="28C3D77DDBAD48E0B3EF223D703F34671"/>
    <w:rsid w:val="00E63E8F"/>
    <w:rPr>
      <w:rFonts w:eastAsiaTheme="minorHAnsi"/>
      <w:lang w:eastAsia="en-US"/>
    </w:rPr>
  </w:style>
  <w:style w:type="paragraph" w:customStyle="1" w:styleId="194DB52C57084060BE03AA09B0E546221">
    <w:name w:val="194DB52C57084060BE03AA09B0E546221"/>
    <w:rsid w:val="00E63E8F"/>
    <w:rPr>
      <w:rFonts w:eastAsiaTheme="minorHAnsi"/>
      <w:lang w:eastAsia="en-US"/>
    </w:rPr>
  </w:style>
  <w:style w:type="paragraph" w:customStyle="1" w:styleId="6462B5F32AC743C7866C0D4DCCE7743D1">
    <w:name w:val="6462B5F32AC743C7866C0D4DCCE7743D1"/>
    <w:rsid w:val="00E63E8F"/>
    <w:rPr>
      <w:rFonts w:eastAsiaTheme="minorHAnsi"/>
      <w:lang w:eastAsia="en-US"/>
    </w:rPr>
  </w:style>
  <w:style w:type="paragraph" w:customStyle="1" w:styleId="C7EBF280C9914A10A9F15F341C9C12171">
    <w:name w:val="C7EBF280C9914A10A9F15F341C9C12171"/>
    <w:rsid w:val="00E63E8F"/>
    <w:rPr>
      <w:rFonts w:eastAsiaTheme="minorHAnsi"/>
      <w:lang w:eastAsia="en-US"/>
    </w:rPr>
  </w:style>
  <w:style w:type="paragraph" w:customStyle="1" w:styleId="D2CDA43EDD8643749D97408F1A5E7BBD1">
    <w:name w:val="D2CDA43EDD8643749D97408F1A5E7BBD1"/>
    <w:rsid w:val="00E63E8F"/>
    <w:rPr>
      <w:rFonts w:eastAsiaTheme="minorHAnsi"/>
      <w:lang w:eastAsia="en-US"/>
    </w:rPr>
  </w:style>
  <w:style w:type="paragraph" w:customStyle="1" w:styleId="A17E46AFC02041E1811750A26377BE751">
    <w:name w:val="A17E46AFC02041E1811750A26377BE751"/>
    <w:rsid w:val="00E63E8F"/>
    <w:rPr>
      <w:rFonts w:eastAsiaTheme="minorHAnsi"/>
      <w:lang w:eastAsia="en-US"/>
    </w:rPr>
  </w:style>
  <w:style w:type="paragraph" w:customStyle="1" w:styleId="2C8CDC63BB244DCCA0628CCE8BC9533C1">
    <w:name w:val="2C8CDC63BB244DCCA0628CCE8BC9533C1"/>
    <w:rsid w:val="00E63E8F"/>
    <w:rPr>
      <w:rFonts w:eastAsiaTheme="minorHAnsi"/>
      <w:lang w:eastAsia="en-US"/>
    </w:rPr>
  </w:style>
  <w:style w:type="paragraph" w:customStyle="1" w:styleId="9BDB197AF71241788EC03A859D0C3BE61">
    <w:name w:val="9BDB197AF71241788EC03A859D0C3BE61"/>
    <w:rsid w:val="00E63E8F"/>
    <w:rPr>
      <w:rFonts w:eastAsiaTheme="minorHAnsi"/>
      <w:lang w:eastAsia="en-US"/>
    </w:rPr>
  </w:style>
  <w:style w:type="paragraph" w:customStyle="1" w:styleId="96A4E8FFC16E40518D76C35059AA5E2F1">
    <w:name w:val="96A4E8FFC16E40518D76C35059AA5E2F1"/>
    <w:rsid w:val="00E63E8F"/>
    <w:rPr>
      <w:rFonts w:eastAsiaTheme="minorHAnsi"/>
      <w:lang w:eastAsia="en-US"/>
    </w:rPr>
  </w:style>
  <w:style w:type="paragraph" w:customStyle="1" w:styleId="5E4C770A7FBA40F39BD2E68B57270DDA1">
    <w:name w:val="5E4C770A7FBA40F39BD2E68B57270DDA1"/>
    <w:rsid w:val="00E63E8F"/>
    <w:rPr>
      <w:rFonts w:eastAsiaTheme="minorHAnsi"/>
      <w:lang w:eastAsia="en-US"/>
    </w:rPr>
  </w:style>
  <w:style w:type="paragraph" w:customStyle="1" w:styleId="FCFA195F1B6D430EACD5CE17923391D31">
    <w:name w:val="FCFA195F1B6D430EACD5CE17923391D31"/>
    <w:rsid w:val="00E63E8F"/>
    <w:rPr>
      <w:rFonts w:eastAsiaTheme="minorHAnsi"/>
      <w:lang w:eastAsia="en-US"/>
    </w:rPr>
  </w:style>
  <w:style w:type="paragraph" w:customStyle="1" w:styleId="2048B5816228426A924F708603A5CA751">
    <w:name w:val="2048B5816228426A924F708603A5CA751"/>
    <w:rsid w:val="00E63E8F"/>
    <w:rPr>
      <w:rFonts w:eastAsiaTheme="minorHAnsi"/>
      <w:lang w:eastAsia="en-US"/>
    </w:rPr>
  </w:style>
  <w:style w:type="paragraph" w:customStyle="1" w:styleId="1E8217CAE81D4892B4562AF946D49E911">
    <w:name w:val="1E8217CAE81D4892B4562AF946D49E911"/>
    <w:rsid w:val="00E63E8F"/>
    <w:rPr>
      <w:rFonts w:eastAsiaTheme="minorHAnsi"/>
      <w:lang w:eastAsia="en-US"/>
    </w:rPr>
  </w:style>
  <w:style w:type="paragraph" w:customStyle="1" w:styleId="8E0446588F914076934AEA0F4B33B36C1">
    <w:name w:val="8E0446588F914076934AEA0F4B33B36C1"/>
    <w:rsid w:val="00E63E8F"/>
    <w:rPr>
      <w:rFonts w:eastAsiaTheme="minorHAnsi"/>
      <w:lang w:eastAsia="en-US"/>
    </w:rPr>
  </w:style>
  <w:style w:type="paragraph" w:customStyle="1" w:styleId="5D51147E0A004F1C9907B636270D13CA1">
    <w:name w:val="5D51147E0A004F1C9907B636270D13CA1"/>
    <w:rsid w:val="00E63E8F"/>
    <w:rPr>
      <w:rFonts w:eastAsiaTheme="minorHAnsi"/>
      <w:lang w:eastAsia="en-US"/>
    </w:rPr>
  </w:style>
  <w:style w:type="paragraph" w:customStyle="1" w:styleId="376DC3659AA04B019C9D2F35D37A4BD51">
    <w:name w:val="376DC3659AA04B019C9D2F35D37A4BD51"/>
    <w:rsid w:val="00E63E8F"/>
    <w:rPr>
      <w:rFonts w:eastAsiaTheme="minorHAnsi"/>
      <w:lang w:eastAsia="en-US"/>
    </w:rPr>
  </w:style>
  <w:style w:type="paragraph" w:customStyle="1" w:styleId="D1EF367FCF1F401391E05A1F09A64A641">
    <w:name w:val="D1EF367FCF1F401391E05A1F09A64A641"/>
    <w:rsid w:val="00E63E8F"/>
    <w:rPr>
      <w:rFonts w:eastAsiaTheme="minorHAnsi"/>
      <w:lang w:eastAsia="en-US"/>
    </w:rPr>
  </w:style>
  <w:style w:type="paragraph" w:customStyle="1" w:styleId="C2C5494B290B42DAA3AB763194B90C46">
    <w:name w:val="C2C5494B290B42DAA3AB763194B90C46"/>
    <w:rsid w:val="00E63E8F"/>
    <w:rPr>
      <w:rFonts w:eastAsiaTheme="minorHAnsi"/>
      <w:lang w:eastAsia="en-US"/>
    </w:rPr>
  </w:style>
  <w:style w:type="paragraph" w:customStyle="1" w:styleId="12CE263859EF4C8E9A99394D8C2ABCCE">
    <w:name w:val="12CE263859EF4C8E9A99394D8C2ABCCE"/>
    <w:rsid w:val="00E63E8F"/>
    <w:rPr>
      <w:rFonts w:eastAsiaTheme="minorHAnsi"/>
      <w:lang w:eastAsia="en-US"/>
    </w:rPr>
  </w:style>
  <w:style w:type="paragraph" w:customStyle="1" w:styleId="905664ED1BCD4DC28EA7C957DC5982BA">
    <w:name w:val="905664ED1BCD4DC28EA7C957DC5982BA"/>
    <w:rsid w:val="00E63E8F"/>
    <w:rPr>
      <w:rFonts w:eastAsiaTheme="minorHAnsi"/>
      <w:lang w:eastAsia="en-US"/>
    </w:rPr>
  </w:style>
  <w:style w:type="paragraph" w:customStyle="1" w:styleId="9259BE0CE6E945D79FE60580B2F836E46">
    <w:name w:val="9259BE0CE6E945D79FE60580B2F836E46"/>
    <w:rsid w:val="00E63E8F"/>
    <w:rPr>
      <w:rFonts w:eastAsiaTheme="minorHAnsi"/>
      <w:lang w:eastAsia="en-US"/>
    </w:rPr>
  </w:style>
  <w:style w:type="paragraph" w:customStyle="1" w:styleId="1F75366BE83F4595B2265B811D0B5EFC6">
    <w:name w:val="1F75366BE83F4595B2265B811D0B5EFC6"/>
    <w:rsid w:val="00E63E8F"/>
    <w:rPr>
      <w:rFonts w:eastAsiaTheme="minorHAnsi"/>
      <w:lang w:eastAsia="en-US"/>
    </w:rPr>
  </w:style>
  <w:style w:type="paragraph" w:customStyle="1" w:styleId="2A2D33A4C31743DEB9DA6BEFF971645B5">
    <w:name w:val="2A2D33A4C31743DEB9DA6BEFF971645B5"/>
    <w:rsid w:val="00E63E8F"/>
    <w:rPr>
      <w:rFonts w:eastAsiaTheme="minorHAnsi"/>
      <w:lang w:eastAsia="en-US"/>
    </w:rPr>
  </w:style>
  <w:style w:type="paragraph" w:customStyle="1" w:styleId="382A00F8553A4A65B8E0D69A589E68CC5">
    <w:name w:val="382A00F8553A4A65B8E0D69A589E68CC5"/>
    <w:rsid w:val="00E63E8F"/>
    <w:rPr>
      <w:rFonts w:eastAsiaTheme="minorHAnsi"/>
      <w:lang w:eastAsia="en-US"/>
    </w:rPr>
  </w:style>
  <w:style w:type="paragraph" w:customStyle="1" w:styleId="B459456C014F487EB223BA4096AB224F5">
    <w:name w:val="B459456C014F487EB223BA4096AB224F5"/>
    <w:rsid w:val="00E63E8F"/>
    <w:rPr>
      <w:rFonts w:eastAsiaTheme="minorHAnsi"/>
      <w:lang w:eastAsia="en-US"/>
    </w:rPr>
  </w:style>
  <w:style w:type="paragraph" w:customStyle="1" w:styleId="18847F94E2674A34AE8BEFAB0690EE5B5">
    <w:name w:val="18847F94E2674A34AE8BEFAB0690EE5B5"/>
    <w:rsid w:val="00E63E8F"/>
    <w:rPr>
      <w:rFonts w:eastAsiaTheme="minorHAnsi"/>
      <w:lang w:eastAsia="en-US"/>
    </w:rPr>
  </w:style>
  <w:style w:type="paragraph" w:customStyle="1" w:styleId="83032C19F76C44A48D9B580399F45B1A5">
    <w:name w:val="83032C19F76C44A48D9B580399F45B1A5"/>
    <w:rsid w:val="00E63E8F"/>
    <w:rPr>
      <w:rFonts w:eastAsiaTheme="minorHAnsi"/>
      <w:lang w:eastAsia="en-US"/>
    </w:rPr>
  </w:style>
  <w:style w:type="paragraph" w:customStyle="1" w:styleId="05C3D3BB8E604C74B2045BE4181187804">
    <w:name w:val="05C3D3BB8E604C74B2045BE4181187804"/>
    <w:rsid w:val="00E63E8F"/>
    <w:rPr>
      <w:rFonts w:eastAsiaTheme="minorHAnsi"/>
      <w:lang w:eastAsia="en-US"/>
    </w:rPr>
  </w:style>
  <w:style w:type="paragraph" w:customStyle="1" w:styleId="FA50173423FE4D798BBD37CE89A8ED684">
    <w:name w:val="FA50173423FE4D798BBD37CE89A8ED684"/>
    <w:rsid w:val="00E63E8F"/>
    <w:rPr>
      <w:rFonts w:eastAsiaTheme="minorHAnsi"/>
      <w:lang w:eastAsia="en-US"/>
    </w:rPr>
  </w:style>
  <w:style w:type="paragraph" w:customStyle="1" w:styleId="0DD1EE446AE84477B51BEE36E4FF47C84">
    <w:name w:val="0DD1EE446AE84477B51BEE36E4FF47C84"/>
    <w:rsid w:val="00E63E8F"/>
    <w:rPr>
      <w:rFonts w:eastAsiaTheme="minorHAnsi"/>
      <w:lang w:eastAsia="en-US"/>
    </w:rPr>
  </w:style>
  <w:style w:type="paragraph" w:customStyle="1" w:styleId="357B8B057D0F464A9A858F768DD035D14">
    <w:name w:val="357B8B057D0F464A9A858F768DD035D14"/>
    <w:rsid w:val="00E63E8F"/>
    <w:rPr>
      <w:rFonts w:eastAsiaTheme="minorHAnsi"/>
      <w:lang w:eastAsia="en-US"/>
    </w:rPr>
  </w:style>
  <w:style w:type="paragraph" w:customStyle="1" w:styleId="B6F163747BE74F1EA254666892D9F1CF4">
    <w:name w:val="B6F163747BE74F1EA254666892D9F1CF4"/>
    <w:rsid w:val="00E63E8F"/>
    <w:rPr>
      <w:rFonts w:eastAsiaTheme="minorHAnsi"/>
      <w:lang w:eastAsia="en-US"/>
    </w:rPr>
  </w:style>
  <w:style w:type="paragraph" w:customStyle="1" w:styleId="35616AC44BC64123B2DF10445E45519D4">
    <w:name w:val="35616AC44BC64123B2DF10445E45519D4"/>
    <w:rsid w:val="00E63E8F"/>
    <w:rPr>
      <w:rFonts w:eastAsiaTheme="minorHAnsi"/>
      <w:lang w:eastAsia="en-US"/>
    </w:rPr>
  </w:style>
  <w:style w:type="paragraph" w:customStyle="1" w:styleId="C0AD093643DC46A19750C3D4C12694834">
    <w:name w:val="C0AD093643DC46A19750C3D4C12694834"/>
    <w:rsid w:val="00E63E8F"/>
    <w:rPr>
      <w:rFonts w:eastAsiaTheme="minorHAnsi"/>
      <w:lang w:eastAsia="en-US"/>
    </w:rPr>
  </w:style>
  <w:style w:type="paragraph" w:customStyle="1" w:styleId="EE1D17F31571435B8CF44FF8AA4F70B54">
    <w:name w:val="EE1D17F31571435B8CF44FF8AA4F70B54"/>
    <w:rsid w:val="00E63E8F"/>
    <w:rPr>
      <w:rFonts w:eastAsiaTheme="minorHAnsi"/>
      <w:lang w:eastAsia="en-US"/>
    </w:rPr>
  </w:style>
  <w:style w:type="paragraph" w:customStyle="1" w:styleId="3F318AD386B44F1299A79EDD17000FBF3">
    <w:name w:val="3F318AD386B44F1299A79EDD17000FBF3"/>
    <w:rsid w:val="00E63E8F"/>
    <w:rPr>
      <w:rFonts w:eastAsiaTheme="minorHAnsi"/>
      <w:lang w:eastAsia="en-US"/>
    </w:rPr>
  </w:style>
  <w:style w:type="paragraph" w:customStyle="1" w:styleId="D141BD28786F45B8B41D66205F1D74472">
    <w:name w:val="D141BD28786F45B8B41D66205F1D74472"/>
    <w:rsid w:val="00E63E8F"/>
    <w:rPr>
      <w:rFonts w:eastAsiaTheme="minorHAnsi"/>
      <w:lang w:eastAsia="en-US"/>
    </w:rPr>
  </w:style>
  <w:style w:type="paragraph" w:customStyle="1" w:styleId="28C3D77DDBAD48E0B3EF223D703F34672">
    <w:name w:val="28C3D77DDBAD48E0B3EF223D703F34672"/>
    <w:rsid w:val="00E63E8F"/>
    <w:rPr>
      <w:rFonts w:eastAsiaTheme="minorHAnsi"/>
      <w:lang w:eastAsia="en-US"/>
    </w:rPr>
  </w:style>
  <w:style w:type="paragraph" w:customStyle="1" w:styleId="194DB52C57084060BE03AA09B0E546222">
    <w:name w:val="194DB52C57084060BE03AA09B0E546222"/>
    <w:rsid w:val="00E63E8F"/>
    <w:rPr>
      <w:rFonts w:eastAsiaTheme="minorHAnsi"/>
      <w:lang w:eastAsia="en-US"/>
    </w:rPr>
  </w:style>
  <w:style w:type="paragraph" w:customStyle="1" w:styleId="6462B5F32AC743C7866C0D4DCCE7743D2">
    <w:name w:val="6462B5F32AC743C7866C0D4DCCE7743D2"/>
    <w:rsid w:val="00E63E8F"/>
    <w:rPr>
      <w:rFonts w:eastAsiaTheme="minorHAnsi"/>
      <w:lang w:eastAsia="en-US"/>
    </w:rPr>
  </w:style>
  <w:style w:type="paragraph" w:customStyle="1" w:styleId="C7EBF280C9914A10A9F15F341C9C12172">
    <w:name w:val="C7EBF280C9914A10A9F15F341C9C12172"/>
    <w:rsid w:val="00E63E8F"/>
    <w:rPr>
      <w:rFonts w:eastAsiaTheme="minorHAnsi"/>
      <w:lang w:eastAsia="en-US"/>
    </w:rPr>
  </w:style>
  <w:style w:type="paragraph" w:customStyle="1" w:styleId="D2CDA43EDD8643749D97408F1A5E7BBD2">
    <w:name w:val="D2CDA43EDD8643749D97408F1A5E7BBD2"/>
    <w:rsid w:val="00E63E8F"/>
    <w:rPr>
      <w:rFonts w:eastAsiaTheme="minorHAnsi"/>
      <w:lang w:eastAsia="en-US"/>
    </w:rPr>
  </w:style>
  <w:style w:type="paragraph" w:customStyle="1" w:styleId="A17E46AFC02041E1811750A26377BE752">
    <w:name w:val="A17E46AFC02041E1811750A26377BE752"/>
    <w:rsid w:val="00E63E8F"/>
    <w:rPr>
      <w:rFonts w:eastAsiaTheme="minorHAnsi"/>
      <w:lang w:eastAsia="en-US"/>
    </w:rPr>
  </w:style>
  <w:style w:type="paragraph" w:customStyle="1" w:styleId="2C8CDC63BB244DCCA0628CCE8BC9533C2">
    <w:name w:val="2C8CDC63BB244DCCA0628CCE8BC9533C2"/>
    <w:rsid w:val="00E63E8F"/>
    <w:rPr>
      <w:rFonts w:eastAsiaTheme="minorHAnsi"/>
      <w:lang w:eastAsia="en-US"/>
    </w:rPr>
  </w:style>
  <w:style w:type="paragraph" w:customStyle="1" w:styleId="9BDB197AF71241788EC03A859D0C3BE62">
    <w:name w:val="9BDB197AF71241788EC03A859D0C3BE62"/>
    <w:rsid w:val="00E63E8F"/>
    <w:rPr>
      <w:rFonts w:eastAsiaTheme="minorHAnsi"/>
      <w:lang w:eastAsia="en-US"/>
    </w:rPr>
  </w:style>
  <w:style w:type="paragraph" w:customStyle="1" w:styleId="205FC018F59D462DB929843C8324F00A">
    <w:name w:val="205FC018F59D462DB929843C8324F00A"/>
    <w:rsid w:val="00E63E8F"/>
    <w:rPr>
      <w:rFonts w:eastAsiaTheme="minorHAnsi"/>
      <w:lang w:eastAsia="en-US"/>
    </w:rPr>
  </w:style>
  <w:style w:type="paragraph" w:customStyle="1" w:styleId="96A4E8FFC16E40518D76C35059AA5E2F2">
    <w:name w:val="96A4E8FFC16E40518D76C35059AA5E2F2"/>
    <w:rsid w:val="00E63E8F"/>
    <w:rPr>
      <w:rFonts w:eastAsiaTheme="minorHAnsi"/>
      <w:lang w:eastAsia="en-US"/>
    </w:rPr>
  </w:style>
  <w:style w:type="paragraph" w:customStyle="1" w:styleId="5E4C770A7FBA40F39BD2E68B57270DDA2">
    <w:name w:val="5E4C770A7FBA40F39BD2E68B57270DDA2"/>
    <w:rsid w:val="00E63E8F"/>
    <w:rPr>
      <w:rFonts w:eastAsiaTheme="minorHAnsi"/>
      <w:lang w:eastAsia="en-US"/>
    </w:rPr>
  </w:style>
  <w:style w:type="paragraph" w:customStyle="1" w:styleId="FCFA195F1B6D430EACD5CE17923391D32">
    <w:name w:val="FCFA195F1B6D430EACD5CE17923391D32"/>
    <w:rsid w:val="00E63E8F"/>
    <w:rPr>
      <w:rFonts w:eastAsiaTheme="minorHAnsi"/>
      <w:lang w:eastAsia="en-US"/>
    </w:rPr>
  </w:style>
  <w:style w:type="paragraph" w:customStyle="1" w:styleId="2048B5816228426A924F708603A5CA752">
    <w:name w:val="2048B5816228426A924F708603A5CA752"/>
    <w:rsid w:val="00E63E8F"/>
    <w:rPr>
      <w:rFonts w:eastAsiaTheme="minorHAnsi"/>
      <w:lang w:eastAsia="en-US"/>
    </w:rPr>
  </w:style>
  <w:style w:type="paragraph" w:customStyle="1" w:styleId="1E8217CAE81D4892B4562AF946D49E912">
    <w:name w:val="1E8217CAE81D4892B4562AF946D49E912"/>
    <w:rsid w:val="00E63E8F"/>
    <w:rPr>
      <w:rFonts w:eastAsiaTheme="minorHAnsi"/>
      <w:lang w:eastAsia="en-US"/>
    </w:rPr>
  </w:style>
  <w:style w:type="paragraph" w:customStyle="1" w:styleId="8E0446588F914076934AEA0F4B33B36C2">
    <w:name w:val="8E0446588F914076934AEA0F4B33B36C2"/>
    <w:rsid w:val="00E63E8F"/>
    <w:rPr>
      <w:rFonts w:eastAsiaTheme="minorHAnsi"/>
      <w:lang w:eastAsia="en-US"/>
    </w:rPr>
  </w:style>
  <w:style w:type="paragraph" w:customStyle="1" w:styleId="5D51147E0A004F1C9907B636270D13CA2">
    <w:name w:val="5D51147E0A004F1C9907B636270D13CA2"/>
    <w:rsid w:val="00E63E8F"/>
    <w:rPr>
      <w:rFonts w:eastAsiaTheme="minorHAnsi"/>
      <w:lang w:eastAsia="en-US"/>
    </w:rPr>
  </w:style>
  <w:style w:type="paragraph" w:customStyle="1" w:styleId="376DC3659AA04B019C9D2F35D37A4BD52">
    <w:name w:val="376DC3659AA04B019C9D2F35D37A4BD52"/>
    <w:rsid w:val="00E63E8F"/>
    <w:rPr>
      <w:rFonts w:eastAsiaTheme="minorHAnsi"/>
      <w:lang w:eastAsia="en-US"/>
    </w:rPr>
  </w:style>
  <w:style w:type="paragraph" w:customStyle="1" w:styleId="D1EF367FCF1F401391E05A1F09A64A642">
    <w:name w:val="D1EF367FCF1F401391E05A1F09A64A642"/>
    <w:rsid w:val="00E63E8F"/>
    <w:rPr>
      <w:rFonts w:eastAsiaTheme="minorHAnsi"/>
      <w:lang w:eastAsia="en-US"/>
    </w:rPr>
  </w:style>
  <w:style w:type="paragraph" w:customStyle="1" w:styleId="C2C5494B290B42DAA3AB763194B90C461">
    <w:name w:val="C2C5494B290B42DAA3AB763194B90C461"/>
    <w:rsid w:val="00E63E8F"/>
    <w:rPr>
      <w:rFonts w:eastAsiaTheme="minorHAnsi"/>
      <w:lang w:eastAsia="en-US"/>
    </w:rPr>
  </w:style>
  <w:style w:type="paragraph" w:customStyle="1" w:styleId="12CE263859EF4C8E9A99394D8C2ABCCE1">
    <w:name w:val="12CE263859EF4C8E9A99394D8C2ABCCE1"/>
    <w:rsid w:val="00E63E8F"/>
    <w:rPr>
      <w:rFonts w:eastAsiaTheme="minorHAnsi"/>
      <w:lang w:eastAsia="en-US"/>
    </w:rPr>
  </w:style>
  <w:style w:type="paragraph" w:customStyle="1" w:styleId="905664ED1BCD4DC28EA7C957DC5982BA1">
    <w:name w:val="905664ED1BCD4DC28EA7C957DC5982BA1"/>
    <w:rsid w:val="00E63E8F"/>
    <w:rPr>
      <w:rFonts w:eastAsiaTheme="minorHAnsi"/>
      <w:lang w:eastAsia="en-US"/>
    </w:rPr>
  </w:style>
  <w:style w:type="paragraph" w:customStyle="1" w:styleId="9259BE0CE6E945D79FE60580B2F836E47">
    <w:name w:val="9259BE0CE6E945D79FE60580B2F836E47"/>
    <w:rsid w:val="00E63E8F"/>
    <w:rPr>
      <w:rFonts w:eastAsiaTheme="minorHAnsi"/>
      <w:lang w:eastAsia="en-US"/>
    </w:rPr>
  </w:style>
  <w:style w:type="paragraph" w:customStyle="1" w:styleId="1F75366BE83F4595B2265B811D0B5EFC7">
    <w:name w:val="1F75366BE83F4595B2265B811D0B5EFC7"/>
    <w:rsid w:val="00E63E8F"/>
    <w:rPr>
      <w:rFonts w:eastAsiaTheme="minorHAnsi"/>
      <w:lang w:eastAsia="en-US"/>
    </w:rPr>
  </w:style>
  <w:style w:type="paragraph" w:customStyle="1" w:styleId="2A2D33A4C31743DEB9DA6BEFF971645B6">
    <w:name w:val="2A2D33A4C31743DEB9DA6BEFF971645B6"/>
    <w:rsid w:val="00E63E8F"/>
    <w:rPr>
      <w:rFonts w:eastAsiaTheme="minorHAnsi"/>
      <w:lang w:eastAsia="en-US"/>
    </w:rPr>
  </w:style>
  <w:style w:type="paragraph" w:customStyle="1" w:styleId="382A00F8553A4A65B8E0D69A589E68CC6">
    <w:name w:val="382A00F8553A4A65B8E0D69A589E68CC6"/>
    <w:rsid w:val="00E63E8F"/>
    <w:rPr>
      <w:rFonts w:eastAsiaTheme="minorHAnsi"/>
      <w:lang w:eastAsia="en-US"/>
    </w:rPr>
  </w:style>
  <w:style w:type="paragraph" w:customStyle="1" w:styleId="B459456C014F487EB223BA4096AB224F6">
    <w:name w:val="B459456C014F487EB223BA4096AB224F6"/>
    <w:rsid w:val="00E63E8F"/>
    <w:rPr>
      <w:rFonts w:eastAsiaTheme="minorHAnsi"/>
      <w:lang w:eastAsia="en-US"/>
    </w:rPr>
  </w:style>
  <w:style w:type="paragraph" w:customStyle="1" w:styleId="18847F94E2674A34AE8BEFAB0690EE5B6">
    <w:name w:val="18847F94E2674A34AE8BEFAB0690EE5B6"/>
    <w:rsid w:val="00E63E8F"/>
    <w:rPr>
      <w:rFonts w:eastAsiaTheme="minorHAnsi"/>
      <w:lang w:eastAsia="en-US"/>
    </w:rPr>
  </w:style>
  <w:style w:type="paragraph" w:customStyle="1" w:styleId="83032C19F76C44A48D9B580399F45B1A6">
    <w:name w:val="83032C19F76C44A48D9B580399F45B1A6"/>
    <w:rsid w:val="00E63E8F"/>
    <w:rPr>
      <w:rFonts w:eastAsiaTheme="minorHAnsi"/>
      <w:lang w:eastAsia="en-US"/>
    </w:rPr>
  </w:style>
  <w:style w:type="paragraph" w:customStyle="1" w:styleId="05C3D3BB8E604C74B2045BE4181187805">
    <w:name w:val="05C3D3BB8E604C74B2045BE4181187805"/>
    <w:rsid w:val="00E63E8F"/>
    <w:rPr>
      <w:rFonts w:eastAsiaTheme="minorHAnsi"/>
      <w:lang w:eastAsia="en-US"/>
    </w:rPr>
  </w:style>
  <w:style w:type="paragraph" w:customStyle="1" w:styleId="FA50173423FE4D798BBD37CE89A8ED685">
    <w:name w:val="FA50173423FE4D798BBD37CE89A8ED685"/>
    <w:rsid w:val="00E63E8F"/>
    <w:rPr>
      <w:rFonts w:eastAsiaTheme="minorHAnsi"/>
      <w:lang w:eastAsia="en-US"/>
    </w:rPr>
  </w:style>
  <w:style w:type="paragraph" w:customStyle="1" w:styleId="0DD1EE446AE84477B51BEE36E4FF47C85">
    <w:name w:val="0DD1EE446AE84477B51BEE36E4FF47C85"/>
    <w:rsid w:val="00E63E8F"/>
    <w:rPr>
      <w:rFonts w:eastAsiaTheme="minorHAnsi"/>
      <w:lang w:eastAsia="en-US"/>
    </w:rPr>
  </w:style>
  <w:style w:type="paragraph" w:customStyle="1" w:styleId="357B8B057D0F464A9A858F768DD035D15">
    <w:name w:val="357B8B057D0F464A9A858F768DD035D15"/>
    <w:rsid w:val="00E63E8F"/>
    <w:rPr>
      <w:rFonts w:eastAsiaTheme="minorHAnsi"/>
      <w:lang w:eastAsia="en-US"/>
    </w:rPr>
  </w:style>
  <w:style w:type="paragraph" w:customStyle="1" w:styleId="B6F163747BE74F1EA254666892D9F1CF5">
    <w:name w:val="B6F163747BE74F1EA254666892D9F1CF5"/>
    <w:rsid w:val="00E63E8F"/>
    <w:rPr>
      <w:rFonts w:eastAsiaTheme="minorHAnsi"/>
      <w:lang w:eastAsia="en-US"/>
    </w:rPr>
  </w:style>
  <w:style w:type="paragraph" w:customStyle="1" w:styleId="35616AC44BC64123B2DF10445E45519D5">
    <w:name w:val="35616AC44BC64123B2DF10445E45519D5"/>
    <w:rsid w:val="00E63E8F"/>
    <w:rPr>
      <w:rFonts w:eastAsiaTheme="minorHAnsi"/>
      <w:lang w:eastAsia="en-US"/>
    </w:rPr>
  </w:style>
  <w:style w:type="paragraph" w:customStyle="1" w:styleId="C0AD093643DC46A19750C3D4C12694835">
    <w:name w:val="C0AD093643DC46A19750C3D4C12694835"/>
    <w:rsid w:val="00E63E8F"/>
    <w:rPr>
      <w:rFonts w:eastAsiaTheme="minorHAnsi"/>
      <w:lang w:eastAsia="en-US"/>
    </w:rPr>
  </w:style>
  <w:style w:type="paragraph" w:customStyle="1" w:styleId="EE1D17F31571435B8CF44FF8AA4F70B55">
    <w:name w:val="EE1D17F31571435B8CF44FF8AA4F70B55"/>
    <w:rsid w:val="00E63E8F"/>
    <w:rPr>
      <w:rFonts w:eastAsiaTheme="minorHAnsi"/>
      <w:lang w:eastAsia="en-US"/>
    </w:rPr>
  </w:style>
  <w:style w:type="paragraph" w:customStyle="1" w:styleId="3F318AD386B44F1299A79EDD17000FBF4">
    <w:name w:val="3F318AD386B44F1299A79EDD17000FBF4"/>
    <w:rsid w:val="00E63E8F"/>
    <w:rPr>
      <w:rFonts w:eastAsiaTheme="minorHAnsi"/>
      <w:lang w:eastAsia="en-US"/>
    </w:rPr>
  </w:style>
  <w:style w:type="paragraph" w:customStyle="1" w:styleId="D141BD28786F45B8B41D66205F1D74473">
    <w:name w:val="D141BD28786F45B8B41D66205F1D74473"/>
    <w:rsid w:val="00E63E8F"/>
    <w:rPr>
      <w:rFonts w:eastAsiaTheme="minorHAnsi"/>
      <w:lang w:eastAsia="en-US"/>
    </w:rPr>
  </w:style>
  <w:style w:type="paragraph" w:customStyle="1" w:styleId="28C3D77DDBAD48E0B3EF223D703F34673">
    <w:name w:val="28C3D77DDBAD48E0B3EF223D703F34673"/>
    <w:rsid w:val="00E63E8F"/>
    <w:rPr>
      <w:rFonts w:eastAsiaTheme="minorHAnsi"/>
      <w:lang w:eastAsia="en-US"/>
    </w:rPr>
  </w:style>
  <w:style w:type="paragraph" w:customStyle="1" w:styleId="194DB52C57084060BE03AA09B0E546223">
    <w:name w:val="194DB52C57084060BE03AA09B0E546223"/>
    <w:rsid w:val="00E63E8F"/>
    <w:rPr>
      <w:rFonts w:eastAsiaTheme="minorHAnsi"/>
      <w:lang w:eastAsia="en-US"/>
    </w:rPr>
  </w:style>
  <w:style w:type="paragraph" w:customStyle="1" w:styleId="6462B5F32AC743C7866C0D4DCCE7743D3">
    <w:name w:val="6462B5F32AC743C7866C0D4DCCE7743D3"/>
    <w:rsid w:val="00E63E8F"/>
    <w:rPr>
      <w:rFonts w:eastAsiaTheme="minorHAnsi"/>
      <w:lang w:eastAsia="en-US"/>
    </w:rPr>
  </w:style>
  <w:style w:type="paragraph" w:customStyle="1" w:styleId="C7EBF280C9914A10A9F15F341C9C12173">
    <w:name w:val="C7EBF280C9914A10A9F15F341C9C12173"/>
    <w:rsid w:val="00E63E8F"/>
    <w:rPr>
      <w:rFonts w:eastAsiaTheme="minorHAnsi"/>
      <w:lang w:eastAsia="en-US"/>
    </w:rPr>
  </w:style>
  <w:style w:type="paragraph" w:customStyle="1" w:styleId="D2CDA43EDD8643749D97408F1A5E7BBD3">
    <w:name w:val="D2CDA43EDD8643749D97408F1A5E7BBD3"/>
    <w:rsid w:val="00E63E8F"/>
    <w:rPr>
      <w:rFonts w:eastAsiaTheme="minorHAnsi"/>
      <w:lang w:eastAsia="en-US"/>
    </w:rPr>
  </w:style>
  <w:style w:type="paragraph" w:customStyle="1" w:styleId="A17E46AFC02041E1811750A26377BE753">
    <w:name w:val="A17E46AFC02041E1811750A26377BE753"/>
    <w:rsid w:val="00E63E8F"/>
    <w:rPr>
      <w:rFonts w:eastAsiaTheme="minorHAnsi"/>
      <w:lang w:eastAsia="en-US"/>
    </w:rPr>
  </w:style>
  <w:style w:type="paragraph" w:customStyle="1" w:styleId="2C8CDC63BB244DCCA0628CCE8BC9533C3">
    <w:name w:val="2C8CDC63BB244DCCA0628CCE8BC9533C3"/>
    <w:rsid w:val="00E63E8F"/>
    <w:rPr>
      <w:rFonts w:eastAsiaTheme="minorHAnsi"/>
      <w:lang w:eastAsia="en-US"/>
    </w:rPr>
  </w:style>
  <w:style w:type="paragraph" w:customStyle="1" w:styleId="9BDB197AF71241788EC03A859D0C3BE63">
    <w:name w:val="9BDB197AF71241788EC03A859D0C3BE63"/>
    <w:rsid w:val="00E63E8F"/>
    <w:rPr>
      <w:rFonts w:eastAsiaTheme="minorHAnsi"/>
      <w:lang w:eastAsia="en-US"/>
    </w:rPr>
  </w:style>
  <w:style w:type="paragraph" w:customStyle="1" w:styleId="205FC018F59D462DB929843C8324F00A1">
    <w:name w:val="205FC018F59D462DB929843C8324F00A1"/>
    <w:rsid w:val="00E63E8F"/>
    <w:rPr>
      <w:rFonts w:eastAsiaTheme="minorHAnsi"/>
      <w:lang w:eastAsia="en-US"/>
    </w:rPr>
  </w:style>
  <w:style w:type="paragraph" w:customStyle="1" w:styleId="96A4E8FFC16E40518D76C35059AA5E2F3">
    <w:name w:val="96A4E8FFC16E40518D76C35059AA5E2F3"/>
    <w:rsid w:val="00E63E8F"/>
    <w:rPr>
      <w:rFonts w:eastAsiaTheme="minorHAnsi"/>
      <w:lang w:eastAsia="en-US"/>
    </w:rPr>
  </w:style>
  <w:style w:type="paragraph" w:customStyle="1" w:styleId="5E4C770A7FBA40F39BD2E68B57270DDA3">
    <w:name w:val="5E4C770A7FBA40F39BD2E68B57270DDA3"/>
    <w:rsid w:val="00E63E8F"/>
    <w:rPr>
      <w:rFonts w:eastAsiaTheme="minorHAnsi"/>
      <w:lang w:eastAsia="en-US"/>
    </w:rPr>
  </w:style>
  <w:style w:type="paragraph" w:customStyle="1" w:styleId="FCFA195F1B6D430EACD5CE17923391D33">
    <w:name w:val="FCFA195F1B6D430EACD5CE17923391D33"/>
    <w:rsid w:val="00E63E8F"/>
    <w:rPr>
      <w:rFonts w:eastAsiaTheme="minorHAnsi"/>
      <w:lang w:eastAsia="en-US"/>
    </w:rPr>
  </w:style>
  <w:style w:type="paragraph" w:customStyle="1" w:styleId="2048B5816228426A924F708603A5CA753">
    <w:name w:val="2048B5816228426A924F708603A5CA753"/>
    <w:rsid w:val="00E63E8F"/>
    <w:rPr>
      <w:rFonts w:eastAsiaTheme="minorHAnsi"/>
      <w:lang w:eastAsia="en-US"/>
    </w:rPr>
  </w:style>
  <w:style w:type="paragraph" w:customStyle="1" w:styleId="1E8217CAE81D4892B4562AF946D49E913">
    <w:name w:val="1E8217CAE81D4892B4562AF946D49E913"/>
    <w:rsid w:val="00E63E8F"/>
    <w:rPr>
      <w:rFonts w:eastAsiaTheme="minorHAnsi"/>
      <w:lang w:eastAsia="en-US"/>
    </w:rPr>
  </w:style>
  <w:style w:type="paragraph" w:customStyle="1" w:styleId="8E0446588F914076934AEA0F4B33B36C3">
    <w:name w:val="8E0446588F914076934AEA0F4B33B36C3"/>
    <w:rsid w:val="00E63E8F"/>
    <w:rPr>
      <w:rFonts w:eastAsiaTheme="minorHAnsi"/>
      <w:lang w:eastAsia="en-US"/>
    </w:rPr>
  </w:style>
  <w:style w:type="paragraph" w:customStyle="1" w:styleId="5D51147E0A004F1C9907B636270D13CA3">
    <w:name w:val="5D51147E0A004F1C9907B636270D13CA3"/>
    <w:rsid w:val="00E63E8F"/>
    <w:rPr>
      <w:rFonts w:eastAsiaTheme="minorHAnsi"/>
      <w:lang w:eastAsia="en-US"/>
    </w:rPr>
  </w:style>
  <w:style w:type="paragraph" w:customStyle="1" w:styleId="376DC3659AA04B019C9D2F35D37A4BD53">
    <w:name w:val="376DC3659AA04B019C9D2F35D37A4BD53"/>
    <w:rsid w:val="00E63E8F"/>
    <w:rPr>
      <w:rFonts w:eastAsiaTheme="minorHAnsi"/>
      <w:lang w:eastAsia="en-US"/>
    </w:rPr>
  </w:style>
  <w:style w:type="paragraph" w:customStyle="1" w:styleId="D1EF367FCF1F401391E05A1F09A64A643">
    <w:name w:val="D1EF367FCF1F401391E05A1F09A64A643"/>
    <w:rsid w:val="00E63E8F"/>
    <w:rPr>
      <w:rFonts w:eastAsiaTheme="minorHAnsi"/>
      <w:lang w:eastAsia="en-US"/>
    </w:rPr>
  </w:style>
  <w:style w:type="paragraph" w:customStyle="1" w:styleId="91BDBF67B983452488421C0C027A737D">
    <w:name w:val="91BDBF67B983452488421C0C027A737D"/>
    <w:rsid w:val="00E63E8F"/>
    <w:rPr>
      <w:rFonts w:eastAsiaTheme="minorHAnsi"/>
      <w:lang w:eastAsia="en-US"/>
    </w:rPr>
  </w:style>
  <w:style w:type="paragraph" w:customStyle="1" w:styleId="C2C5494B290B42DAA3AB763194B90C462">
    <w:name w:val="C2C5494B290B42DAA3AB763194B90C462"/>
    <w:rsid w:val="00E63E8F"/>
    <w:rPr>
      <w:rFonts w:eastAsiaTheme="minorHAnsi"/>
      <w:lang w:eastAsia="en-US"/>
    </w:rPr>
  </w:style>
  <w:style w:type="paragraph" w:customStyle="1" w:styleId="12CE263859EF4C8E9A99394D8C2ABCCE2">
    <w:name w:val="12CE263859EF4C8E9A99394D8C2ABCCE2"/>
    <w:rsid w:val="00E63E8F"/>
    <w:rPr>
      <w:rFonts w:eastAsiaTheme="minorHAnsi"/>
      <w:lang w:eastAsia="en-US"/>
    </w:rPr>
  </w:style>
  <w:style w:type="paragraph" w:customStyle="1" w:styleId="905664ED1BCD4DC28EA7C957DC5982BA2">
    <w:name w:val="905664ED1BCD4DC28EA7C957DC5982BA2"/>
    <w:rsid w:val="00E63E8F"/>
    <w:rPr>
      <w:rFonts w:eastAsiaTheme="minorHAnsi"/>
      <w:lang w:eastAsia="en-US"/>
    </w:rPr>
  </w:style>
  <w:style w:type="paragraph" w:customStyle="1" w:styleId="9259BE0CE6E945D79FE60580B2F836E48">
    <w:name w:val="9259BE0CE6E945D79FE60580B2F836E48"/>
    <w:rsid w:val="00E63E8F"/>
    <w:rPr>
      <w:rFonts w:eastAsiaTheme="minorHAnsi"/>
      <w:lang w:eastAsia="en-US"/>
    </w:rPr>
  </w:style>
  <w:style w:type="paragraph" w:customStyle="1" w:styleId="1F75366BE83F4595B2265B811D0B5EFC8">
    <w:name w:val="1F75366BE83F4595B2265B811D0B5EFC8"/>
    <w:rsid w:val="00E63E8F"/>
    <w:rPr>
      <w:rFonts w:eastAsiaTheme="minorHAnsi"/>
      <w:lang w:eastAsia="en-US"/>
    </w:rPr>
  </w:style>
  <w:style w:type="paragraph" w:customStyle="1" w:styleId="2A2D33A4C31743DEB9DA6BEFF971645B7">
    <w:name w:val="2A2D33A4C31743DEB9DA6BEFF971645B7"/>
    <w:rsid w:val="00E63E8F"/>
    <w:rPr>
      <w:rFonts w:eastAsiaTheme="minorHAnsi"/>
      <w:lang w:eastAsia="en-US"/>
    </w:rPr>
  </w:style>
  <w:style w:type="paragraph" w:customStyle="1" w:styleId="382A00F8553A4A65B8E0D69A589E68CC7">
    <w:name w:val="382A00F8553A4A65B8E0D69A589E68CC7"/>
    <w:rsid w:val="00E63E8F"/>
    <w:rPr>
      <w:rFonts w:eastAsiaTheme="minorHAnsi"/>
      <w:lang w:eastAsia="en-US"/>
    </w:rPr>
  </w:style>
  <w:style w:type="paragraph" w:customStyle="1" w:styleId="B459456C014F487EB223BA4096AB224F7">
    <w:name w:val="B459456C014F487EB223BA4096AB224F7"/>
    <w:rsid w:val="00E63E8F"/>
    <w:rPr>
      <w:rFonts w:eastAsiaTheme="minorHAnsi"/>
      <w:lang w:eastAsia="en-US"/>
    </w:rPr>
  </w:style>
  <w:style w:type="paragraph" w:customStyle="1" w:styleId="18847F94E2674A34AE8BEFAB0690EE5B7">
    <w:name w:val="18847F94E2674A34AE8BEFAB0690EE5B7"/>
    <w:rsid w:val="00E63E8F"/>
    <w:rPr>
      <w:rFonts w:eastAsiaTheme="minorHAnsi"/>
      <w:lang w:eastAsia="en-US"/>
    </w:rPr>
  </w:style>
  <w:style w:type="paragraph" w:customStyle="1" w:styleId="83032C19F76C44A48D9B580399F45B1A7">
    <w:name w:val="83032C19F76C44A48D9B580399F45B1A7"/>
    <w:rsid w:val="00E63E8F"/>
    <w:rPr>
      <w:rFonts w:eastAsiaTheme="minorHAnsi"/>
      <w:lang w:eastAsia="en-US"/>
    </w:rPr>
  </w:style>
  <w:style w:type="paragraph" w:customStyle="1" w:styleId="05C3D3BB8E604C74B2045BE4181187806">
    <w:name w:val="05C3D3BB8E604C74B2045BE4181187806"/>
    <w:rsid w:val="00E63E8F"/>
    <w:rPr>
      <w:rFonts w:eastAsiaTheme="minorHAnsi"/>
      <w:lang w:eastAsia="en-US"/>
    </w:rPr>
  </w:style>
  <w:style w:type="paragraph" w:customStyle="1" w:styleId="FA50173423FE4D798BBD37CE89A8ED686">
    <w:name w:val="FA50173423FE4D798BBD37CE89A8ED686"/>
    <w:rsid w:val="00E63E8F"/>
    <w:rPr>
      <w:rFonts w:eastAsiaTheme="minorHAnsi"/>
      <w:lang w:eastAsia="en-US"/>
    </w:rPr>
  </w:style>
  <w:style w:type="paragraph" w:customStyle="1" w:styleId="0DD1EE446AE84477B51BEE36E4FF47C86">
    <w:name w:val="0DD1EE446AE84477B51BEE36E4FF47C86"/>
    <w:rsid w:val="00E63E8F"/>
    <w:rPr>
      <w:rFonts w:eastAsiaTheme="minorHAnsi"/>
      <w:lang w:eastAsia="en-US"/>
    </w:rPr>
  </w:style>
  <w:style w:type="paragraph" w:customStyle="1" w:styleId="357B8B057D0F464A9A858F768DD035D16">
    <w:name w:val="357B8B057D0F464A9A858F768DD035D16"/>
    <w:rsid w:val="00E63E8F"/>
    <w:rPr>
      <w:rFonts w:eastAsiaTheme="minorHAnsi"/>
      <w:lang w:eastAsia="en-US"/>
    </w:rPr>
  </w:style>
  <w:style w:type="paragraph" w:customStyle="1" w:styleId="B6F163747BE74F1EA254666892D9F1CF6">
    <w:name w:val="B6F163747BE74F1EA254666892D9F1CF6"/>
    <w:rsid w:val="00E63E8F"/>
    <w:rPr>
      <w:rFonts w:eastAsiaTheme="minorHAnsi"/>
      <w:lang w:eastAsia="en-US"/>
    </w:rPr>
  </w:style>
  <w:style w:type="paragraph" w:customStyle="1" w:styleId="35616AC44BC64123B2DF10445E45519D6">
    <w:name w:val="35616AC44BC64123B2DF10445E45519D6"/>
    <w:rsid w:val="00E63E8F"/>
    <w:rPr>
      <w:rFonts w:eastAsiaTheme="minorHAnsi"/>
      <w:lang w:eastAsia="en-US"/>
    </w:rPr>
  </w:style>
  <w:style w:type="paragraph" w:customStyle="1" w:styleId="C0AD093643DC46A19750C3D4C12694836">
    <w:name w:val="C0AD093643DC46A19750C3D4C12694836"/>
    <w:rsid w:val="00E63E8F"/>
    <w:rPr>
      <w:rFonts w:eastAsiaTheme="minorHAnsi"/>
      <w:lang w:eastAsia="en-US"/>
    </w:rPr>
  </w:style>
  <w:style w:type="paragraph" w:customStyle="1" w:styleId="EE1D17F31571435B8CF44FF8AA4F70B56">
    <w:name w:val="EE1D17F31571435B8CF44FF8AA4F70B56"/>
    <w:rsid w:val="00E63E8F"/>
    <w:rPr>
      <w:rFonts w:eastAsiaTheme="minorHAnsi"/>
      <w:lang w:eastAsia="en-US"/>
    </w:rPr>
  </w:style>
  <w:style w:type="paragraph" w:customStyle="1" w:styleId="3F318AD386B44F1299A79EDD17000FBF5">
    <w:name w:val="3F318AD386B44F1299A79EDD17000FBF5"/>
    <w:rsid w:val="00E63E8F"/>
    <w:rPr>
      <w:rFonts w:eastAsiaTheme="minorHAnsi"/>
      <w:lang w:eastAsia="en-US"/>
    </w:rPr>
  </w:style>
  <w:style w:type="paragraph" w:customStyle="1" w:styleId="D141BD28786F45B8B41D66205F1D74474">
    <w:name w:val="D141BD28786F45B8B41D66205F1D74474"/>
    <w:rsid w:val="00E63E8F"/>
    <w:rPr>
      <w:rFonts w:eastAsiaTheme="minorHAnsi"/>
      <w:lang w:eastAsia="en-US"/>
    </w:rPr>
  </w:style>
  <w:style w:type="paragraph" w:customStyle="1" w:styleId="28C3D77DDBAD48E0B3EF223D703F34674">
    <w:name w:val="28C3D77DDBAD48E0B3EF223D703F34674"/>
    <w:rsid w:val="00E63E8F"/>
    <w:rPr>
      <w:rFonts w:eastAsiaTheme="minorHAnsi"/>
      <w:lang w:eastAsia="en-US"/>
    </w:rPr>
  </w:style>
  <w:style w:type="paragraph" w:customStyle="1" w:styleId="194DB52C57084060BE03AA09B0E546224">
    <w:name w:val="194DB52C57084060BE03AA09B0E546224"/>
    <w:rsid w:val="00E63E8F"/>
    <w:rPr>
      <w:rFonts w:eastAsiaTheme="minorHAnsi"/>
      <w:lang w:eastAsia="en-US"/>
    </w:rPr>
  </w:style>
  <w:style w:type="paragraph" w:customStyle="1" w:styleId="6462B5F32AC743C7866C0D4DCCE7743D4">
    <w:name w:val="6462B5F32AC743C7866C0D4DCCE7743D4"/>
    <w:rsid w:val="00E63E8F"/>
    <w:rPr>
      <w:rFonts w:eastAsiaTheme="minorHAnsi"/>
      <w:lang w:eastAsia="en-US"/>
    </w:rPr>
  </w:style>
  <w:style w:type="paragraph" w:customStyle="1" w:styleId="C7EBF280C9914A10A9F15F341C9C12174">
    <w:name w:val="C7EBF280C9914A10A9F15F341C9C12174"/>
    <w:rsid w:val="00E63E8F"/>
    <w:rPr>
      <w:rFonts w:eastAsiaTheme="minorHAnsi"/>
      <w:lang w:eastAsia="en-US"/>
    </w:rPr>
  </w:style>
  <w:style w:type="paragraph" w:customStyle="1" w:styleId="D2CDA43EDD8643749D97408F1A5E7BBD4">
    <w:name w:val="D2CDA43EDD8643749D97408F1A5E7BBD4"/>
    <w:rsid w:val="00E63E8F"/>
    <w:rPr>
      <w:rFonts w:eastAsiaTheme="minorHAnsi"/>
      <w:lang w:eastAsia="en-US"/>
    </w:rPr>
  </w:style>
  <w:style w:type="paragraph" w:customStyle="1" w:styleId="A17E46AFC02041E1811750A26377BE754">
    <w:name w:val="A17E46AFC02041E1811750A26377BE754"/>
    <w:rsid w:val="00E63E8F"/>
    <w:rPr>
      <w:rFonts w:eastAsiaTheme="minorHAnsi"/>
      <w:lang w:eastAsia="en-US"/>
    </w:rPr>
  </w:style>
  <w:style w:type="paragraph" w:customStyle="1" w:styleId="2C8CDC63BB244DCCA0628CCE8BC9533C4">
    <w:name w:val="2C8CDC63BB244DCCA0628CCE8BC9533C4"/>
    <w:rsid w:val="00E63E8F"/>
    <w:rPr>
      <w:rFonts w:eastAsiaTheme="minorHAnsi"/>
      <w:lang w:eastAsia="en-US"/>
    </w:rPr>
  </w:style>
  <w:style w:type="paragraph" w:customStyle="1" w:styleId="9BDB197AF71241788EC03A859D0C3BE64">
    <w:name w:val="9BDB197AF71241788EC03A859D0C3BE64"/>
    <w:rsid w:val="00E63E8F"/>
    <w:rPr>
      <w:rFonts w:eastAsiaTheme="minorHAnsi"/>
      <w:lang w:eastAsia="en-US"/>
    </w:rPr>
  </w:style>
  <w:style w:type="paragraph" w:customStyle="1" w:styleId="205FC018F59D462DB929843C8324F00A2">
    <w:name w:val="205FC018F59D462DB929843C8324F00A2"/>
    <w:rsid w:val="00E63E8F"/>
    <w:rPr>
      <w:rFonts w:eastAsiaTheme="minorHAnsi"/>
      <w:lang w:eastAsia="en-US"/>
    </w:rPr>
  </w:style>
  <w:style w:type="paragraph" w:customStyle="1" w:styleId="96A4E8FFC16E40518D76C35059AA5E2F4">
    <w:name w:val="96A4E8FFC16E40518D76C35059AA5E2F4"/>
    <w:rsid w:val="00E63E8F"/>
    <w:rPr>
      <w:rFonts w:eastAsiaTheme="minorHAnsi"/>
      <w:lang w:eastAsia="en-US"/>
    </w:rPr>
  </w:style>
  <w:style w:type="paragraph" w:customStyle="1" w:styleId="5E4C770A7FBA40F39BD2E68B57270DDA4">
    <w:name w:val="5E4C770A7FBA40F39BD2E68B57270DDA4"/>
    <w:rsid w:val="00E63E8F"/>
    <w:rPr>
      <w:rFonts w:eastAsiaTheme="minorHAnsi"/>
      <w:lang w:eastAsia="en-US"/>
    </w:rPr>
  </w:style>
  <w:style w:type="paragraph" w:customStyle="1" w:styleId="FCFA195F1B6D430EACD5CE17923391D34">
    <w:name w:val="FCFA195F1B6D430EACD5CE17923391D34"/>
    <w:rsid w:val="00E63E8F"/>
    <w:rPr>
      <w:rFonts w:eastAsiaTheme="minorHAnsi"/>
      <w:lang w:eastAsia="en-US"/>
    </w:rPr>
  </w:style>
  <w:style w:type="paragraph" w:customStyle="1" w:styleId="2048B5816228426A924F708603A5CA754">
    <w:name w:val="2048B5816228426A924F708603A5CA754"/>
    <w:rsid w:val="00E63E8F"/>
    <w:rPr>
      <w:rFonts w:eastAsiaTheme="minorHAnsi"/>
      <w:lang w:eastAsia="en-US"/>
    </w:rPr>
  </w:style>
  <w:style w:type="paragraph" w:customStyle="1" w:styleId="1E8217CAE81D4892B4562AF946D49E914">
    <w:name w:val="1E8217CAE81D4892B4562AF946D49E914"/>
    <w:rsid w:val="00E63E8F"/>
    <w:rPr>
      <w:rFonts w:eastAsiaTheme="minorHAnsi"/>
      <w:lang w:eastAsia="en-US"/>
    </w:rPr>
  </w:style>
  <w:style w:type="paragraph" w:customStyle="1" w:styleId="8E0446588F914076934AEA0F4B33B36C4">
    <w:name w:val="8E0446588F914076934AEA0F4B33B36C4"/>
    <w:rsid w:val="00E63E8F"/>
    <w:rPr>
      <w:rFonts w:eastAsiaTheme="minorHAnsi"/>
      <w:lang w:eastAsia="en-US"/>
    </w:rPr>
  </w:style>
  <w:style w:type="paragraph" w:customStyle="1" w:styleId="5D51147E0A004F1C9907B636270D13CA4">
    <w:name w:val="5D51147E0A004F1C9907B636270D13CA4"/>
    <w:rsid w:val="00E63E8F"/>
    <w:rPr>
      <w:rFonts w:eastAsiaTheme="minorHAnsi"/>
      <w:lang w:eastAsia="en-US"/>
    </w:rPr>
  </w:style>
  <w:style w:type="paragraph" w:customStyle="1" w:styleId="376DC3659AA04B019C9D2F35D37A4BD54">
    <w:name w:val="376DC3659AA04B019C9D2F35D37A4BD54"/>
    <w:rsid w:val="00E63E8F"/>
    <w:rPr>
      <w:rFonts w:eastAsiaTheme="minorHAnsi"/>
      <w:lang w:eastAsia="en-US"/>
    </w:rPr>
  </w:style>
  <w:style w:type="paragraph" w:customStyle="1" w:styleId="D1EF367FCF1F401391E05A1F09A64A644">
    <w:name w:val="D1EF367FCF1F401391E05A1F09A64A644"/>
    <w:rsid w:val="00E63E8F"/>
    <w:rPr>
      <w:rFonts w:eastAsiaTheme="minorHAnsi"/>
      <w:lang w:eastAsia="en-US"/>
    </w:rPr>
  </w:style>
  <w:style w:type="paragraph" w:customStyle="1" w:styleId="91BDBF67B983452488421C0C027A737D1">
    <w:name w:val="91BDBF67B983452488421C0C027A737D1"/>
    <w:rsid w:val="00E63E8F"/>
    <w:rPr>
      <w:rFonts w:eastAsiaTheme="minorHAnsi"/>
      <w:lang w:eastAsia="en-US"/>
    </w:rPr>
  </w:style>
  <w:style w:type="paragraph" w:customStyle="1" w:styleId="C2C5494B290B42DAA3AB763194B90C463">
    <w:name w:val="C2C5494B290B42DAA3AB763194B90C463"/>
    <w:rsid w:val="00E63E8F"/>
    <w:rPr>
      <w:rFonts w:eastAsiaTheme="minorHAnsi"/>
      <w:lang w:eastAsia="en-US"/>
    </w:rPr>
  </w:style>
  <w:style w:type="paragraph" w:customStyle="1" w:styleId="12CE263859EF4C8E9A99394D8C2ABCCE3">
    <w:name w:val="12CE263859EF4C8E9A99394D8C2ABCCE3"/>
    <w:rsid w:val="00E63E8F"/>
    <w:rPr>
      <w:rFonts w:eastAsiaTheme="minorHAnsi"/>
      <w:lang w:eastAsia="en-US"/>
    </w:rPr>
  </w:style>
  <w:style w:type="paragraph" w:customStyle="1" w:styleId="905664ED1BCD4DC28EA7C957DC5982BA3">
    <w:name w:val="905664ED1BCD4DC28EA7C957DC5982BA3"/>
    <w:rsid w:val="00E63E8F"/>
    <w:rPr>
      <w:rFonts w:eastAsiaTheme="minorHAnsi"/>
      <w:lang w:eastAsia="en-US"/>
    </w:rPr>
  </w:style>
  <w:style w:type="paragraph" w:customStyle="1" w:styleId="3178E348A5A840FC97978065D56796BF">
    <w:name w:val="3178E348A5A840FC97978065D56796BF"/>
    <w:rsid w:val="00695332"/>
  </w:style>
  <w:style w:type="paragraph" w:customStyle="1" w:styleId="FED22721F7224F6D94C491B51285F05F">
    <w:name w:val="FED22721F7224F6D94C491B51285F05F"/>
    <w:rsid w:val="00695332"/>
  </w:style>
  <w:style w:type="paragraph" w:customStyle="1" w:styleId="5E21C95CB8CE4C2694013CABB80A13B1">
    <w:name w:val="5E21C95CB8CE4C2694013CABB80A13B1"/>
    <w:rsid w:val="00695332"/>
  </w:style>
  <w:style w:type="paragraph" w:customStyle="1" w:styleId="A32B03F0743A421698466ECA0BAB0EED">
    <w:name w:val="A32B03F0743A421698466ECA0BAB0EED"/>
    <w:rsid w:val="00695332"/>
  </w:style>
  <w:style w:type="paragraph" w:customStyle="1" w:styleId="498C3CCD6F674ED590E3C033ADEEBAFC">
    <w:name w:val="498C3CCD6F674ED590E3C033ADEEBAFC"/>
    <w:rsid w:val="00695332"/>
  </w:style>
  <w:style w:type="paragraph" w:customStyle="1" w:styleId="B2698B9A1F2347E3BED15CECC279900A">
    <w:name w:val="B2698B9A1F2347E3BED15CECC279900A"/>
    <w:rsid w:val="00695332"/>
  </w:style>
  <w:style w:type="paragraph" w:customStyle="1" w:styleId="844DA9A1D6E04803B7CDC75D7480200E">
    <w:name w:val="844DA9A1D6E04803B7CDC75D7480200E"/>
    <w:rsid w:val="00695332"/>
  </w:style>
  <w:style w:type="paragraph" w:customStyle="1" w:styleId="35D939554EDA46E48B53A979266760FA">
    <w:name w:val="35D939554EDA46E48B53A979266760FA"/>
    <w:rsid w:val="00695332"/>
  </w:style>
  <w:style w:type="paragraph" w:customStyle="1" w:styleId="812C3C437B554472B8F661F14F801EB1">
    <w:name w:val="812C3C437B554472B8F661F14F801EB1"/>
    <w:rsid w:val="00695332"/>
  </w:style>
  <w:style w:type="paragraph" w:customStyle="1" w:styleId="70DEC043B3B64DC98438F805DDD34E15">
    <w:name w:val="70DEC043B3B64DC98438F805DDD34E15"/>
    <w:rsid w:val="00695332"/>
  </w:style>
  <w:style w:type="paragraph" w:customStyle="1" w:styleId="3CCAF2F154254B23821A51AA3B091162">
    <w:name w:val="3CCAF2F154254B23821A51AA3B091162"/>
    <w:rsid w:val="00695332"/>
  </w:style>
  <w:style w:type="paragraph" w:customStyle="1" w:styleId="29251377DF4C48A2BFD4EB3C1E49A8BE">
    <w:name w:val="29251377DF4C48A2BFD4EB3C1E49A8BE"/>
    <w:rsid w:val="00695332"/>
  </w:style>
  <w:style w:type="paragraph" w:customStyle="1" w:styleId="2700F2C7ED3F48FEA46E4EF1930EA32A">
    <w:name w:val="2700F2C7ED3F48FEA46E4EF1930EA32A"/>
    <w:rsid w:val="00695332"/>
  </w:style>
  <w:style w:type="paragraph" w:customStyle="1" w:styleId="3178E348A5A840FC97978065D56796BF1">
    <w:name w:val="3178E348A5A840FC97978065D56796BF1"/>
    <w:rsid w:val="000950B6"/>
    <w:rPr>
      <w:rFonts w:eastAsiaTheme="minorHAnsi"/>
      <w:lang w:eastAsia="en-US"/>
    </w:rPr>
  </w:style>
  <w:style w:type="paragraph" w:customStyle="1" w:styleId="FED22721F7224F6D94C491B51285F05F1">
    <w:name w:val="FED22721F7224F6D94C491B51285F05F1"/>
    <w:rsid w:val="000950B6"/>
    <w:rPr>
      <w:rFonts w:eastAsiaTheme="minorHAnsi"/>
      <w:lang w:eastAsia="en-US"/>
    </w:rPr>
  </w:style>
  <w:style w:type="paragraph" w:customStyle="1" w:styleId="5E21C95CB8CE4C2694013CABB80A13B11">
    <w:name w:val="5E21C95CB8CE4C2694013CABB80A13B11"/>
    <w:rsid w:val="000950B6"/>
    <w:rPr>
      <w:rFonts w:eastAsiaTheme="minorHAnsi"/>
      <w:lang w:eastAsia="en-US"/>
    </w:rPr>
  </w:style>
  <w:style w:type="paragraph" w:customStyle="1" w:styleId="A32B03F0743A421698466ECA0BAB0EED1">
    <w:name w:val="A32B03F0743A421698466ECA0BAB0EED1"/>
    <w:rsid w:val="000950B6"/>
    <w:rPr>
      <w:rFonts w:eastAsiaTheme="minorHAnsi"/>
      <w:lang w:eastAsia="en-US"/>
    </w:rPr>
  </w:style>
  <w:style w:type="paragraph" w:customStyle="1" w:styleId="498C3CCD6F674ED590E3C033ADEEBAFC1">
    <w:name w:val="498C3CCD6F674ED590E3C033ADEEBAFC1"/>
    <w:rsid w:val="000950B6"/>
    <w:rPr>
      <w:rFonts w:eastAsiaTheme="minorHAnsi"/>
      <w:lang w:eastAsia="en-US"/>
    </w:rPr>
  </w:style>
  <w:style w:type="paragraph" w:customStyle="1" w:styleId="35D939554EDA46E48B53A979266760FA1">
    <w:name w:val="35D939554EDA46E48B53A979266760FA1"/>
    <w:rsid w:val="000950B6"/>
    <w:rPr>
      <w:rFonts w:eastAsiaTheme="minorHAnsi"/>
      <w:lang w:eastAsia="en-US"/>
    </w:rPr>
  </w:style>
  <w:style w:type="paragraph" w:customStyle="1" w:styleId="812C3C437B554472B8F661F14F801EB11">
    <w:name w:val="812C3C437B554472B8F661F14F801EB11"/>
    <w:rsid w:val="000950B6"/>
    <w:rPr>
      <w:rFonts w:eastAsiaTheme="minorHAnsi"/>
      <w:lang w:eastAsia="en-US"/>
    </w:rPr>
  </w:style>
  <w:style w:type="paragraph" w:customStyle="1" w:styleId="3CCAF2F154254B23821A51AA3B0911621">
    <w:name w:val="3CCAF2F154254B23821A51AA3B0911621"/>
    <w:rsid w:val="000950B6"/>
    <w:rPr>
      <w:rFonts w:eastAsiaTheme="minorHAnsi"/>
      <w:lang w:eastAsia="en-US"/>
    </w:rPr>
  </w:style>
  <w:style w:type="paragraph" w:customStyle="1" w:styleId="2700F2C7ED3F48FEA46E4EF1930EA32A1">
    <w:name w:val="2700F2C7ED3F48FEA46E4EF1930EA32A1"/>
    <w:rsid w:val="000950B6"/>
    <w:rPr>
      <w:rFonts w:eastAsiaTheme="minorHAnsi"/>
      <w:lang w:eastAsia="en-US"/>
    </w:rPr>
  </w:style>
  <w:style w:type="paragraph" w:customStyle="1" w:styleId="9259BE0CE6E945D79FE60580B2F836E49">
    <w:name w:val="9259BE0CE6E945D79FE60580B2F836E49"/>
    <w:rsid w:val="000950B6"/>
    <w:rPr>
      <w:rFonts w:eastAsiaTheme="minorHAnsi"/>
      <w:lang w:eastAsia="en-US"/>
    </w:rPr>
  </w:style>
  <w:style w:type="paragraph" w:customStyle="1" w:styleId="1F75366BE83F4595B2265B811D0B5EFC9">
    <w:name w:val="1F75366BE83F4595B2265B811D0B5EFC9"/>
    <w:rsid w:val="000950B6"/>
    <w:rPr>
      <w:rFonts w:eastAsiaTheme="minorHAnsi"/>
      <w:lang w:eastAsia="en-US"/>
    </w:rPr>
  </w:style>
  <w:style w:type="paragraph" w:customStyle="1" w:styleId="2A2D33A4C31743DEB9DA6BEFF971645B8">
    <w:name w:val="2A2D33A4C31743DEB9DA6BEFF971645B8"/>
    <w:rsid w:val="000950B6"/>
    <w:rPr>
      <w:rFonts w:eastAsiaTheme="minorHAnsi"/>
      <w:lang w:eastAsia="en-US"/>
    </w:rPr>
  </w:style>
  <w:style w:type="paragraph" w:customStyle="1" w:styleId="382A00F8553A4A65B8E0D69A589E68CC8">
    <w:name w:val="382A00F8553A4A65B8E0D69A589E68CC8"/>
    <w:rsid w:val="000950B6"/>
    <w:rPr>
      <w:rFonts w:eastAsiaTheme="minorHAnsi"/>
      <w:lang w:eastAsia="en-US"/>
    </w:rPr>
  </w:style>
  <w:style w:type="paragraph" w:customStyle="1" w:styleId="B459456C014F487EB223BA4096AB224F8">
    <w:name w:val="B459456C014F487EB223BA4096AB224F8"/>
    <w:rsid w:val="000950B6"/>
    <w:rPr>
      <w:rFonts w:eastAsiaTheme="minorHAnsi"/>
      <w:lang w:eastAsia="en-US"/>
    </w:rPr>
  </w:style>
  <w:style w:type="paragraph" w:customStyle="1" w:styleId="18847F94E2674A34AE8BEFAB0690EE5B8">
    <w:name w:val="18847F94E2674A34AE8BEFAB0690EE5B8"/>
    <w:rsid w:val="000950B6"/>
    <w:rPr>
      <w:rFonts w:eastAsiaTheme="minorHAnsi"/>
      <w:lang w:eastAsia="en-US"/>
    </w:rPr>
  </w:style>
  <w:style w:type="paragraph" w:customStyle="1" w:styleId="83032C19F76C44A48D9B580399F45B1A8">
    <w:name w:val="83032C19F76C44A48D9B580399F45B1A8"/>
    <w:rsid w:val="000950B6"/>
    <w:rPr>
      <w:rFonts w:eastAsiaTheme="minorHAnsi"/>
      <w:lang w:eastAsia="en-US"/>
    </w:rPr>
  </w:style>
  <w:style w:type="paragraph" w:customStyle="1" w:styleId="05C3D3BB8E604C74B2045BE4181187807">
    <w:name w:val="05C3D3BB8E604C74B2045BE4181187807"/>
    <w:rsid w:val="000950B6"/>
    <w:rPr>
      <w:rFonts w:eastAsiaTheme="minorHAnsi"/>
      <w:lang w:eastAsia="en-US"/>
    </w:rPr>
  </w:style>
  <w:style w:type="paragraph" w:customStyle="1" w:styleId="FA50173423FE4D798BBD37CE89A8ED687">
    <w:name w:val="FA50173423FE4D798BBD37CE89A8ED687"/>
    <w:rsid w:val="000950B6"/>
    <w:rPr>
      <w:rFonts w:eastAsiaTheme="minorHAnsi"/>
      <w:lang w:eastAsia="en-US"/>
    </w:rPr>
  </w:style>
  <w:style w:type="paragraph" w:customStyle="1" w:styleId="0DD1EE446AE84477B51BEE36E4FF47C87">
    <w:name w:val="0DD1EE446AE84477B51BEE36E4FF47C87"/>
    <w:rsid w:val="000950B6"/>
    <w:rPr>
      <w:rFonts w:eastAsiaTheme="minorHAnsi"/>
      <w:lang w:eastAsia="en-US"/>
    </w:rPr>
  </w:style>
  <w:style w:type="paragraph" w:customStyle="1" w:styleId="357B8B057D0F464A9A858F768DD035D17">
    <w:name w:val="357B8B057D0F464A9A858F768DD035D17"/>
    <w:rsid w:val="000950B6"/>
    <w:rPr>
      <w:rFonts w:eastAsiaTheme="minorHAnsi"/>
      <w:lang w:eastAsia="en-US"/>
    </w:rPr>
  </w:style>
  <w:style w:type="paragraph" w:customStyle="1" w:styleId="B6F163747BE74F1EA254666892D9F1CF7">
    <w:name w:val="B6F163747BE74F1EA254666892D9F1CF7"/>
    <w:rsid w:val="000950B6"/>
    <w:rPr>
      <w:rFonts w:eastAsiaTheme="minorHAnsi"/>
      <w:lang w:eastAsia="en-US"/>
    </w:rPr>
  </w:style>
  <w:style w:type="paragraph" w:customStyle="1" w:styleId="35616AC44BC64123B2DF10445E45519D7">
    <w:name w:val="35616AC44BC64123B2DF10445E45519D7"/>
    <w:rsid w:val="000950B6"/>
    <w:rPr>
      <w:rFonts w:eastAsiaTheme="minorHAnsi"/>
      <w:lang w:eastAsia="en-US"/>
    </w:rPr>
  </w:style>
  <w:style w:type="paragraph" w:customStyle="1" w:styleId="C0AD093643DC46A19750C3D4C12694837">
    <w:name w:val="C0AD093643DC46A19750C3D4C12694837"/>
    <w:rsid w:val="000950B6"/>
    <w:rPr>
      <w:rFonts w:eastAsiaTheme="minorHAnsi"/>
      <w:lang w:eastAsia="en-US"/>
    </w:rPr>
  </w:style>
  <w:style w:type="paragraph" w:customStyle="1" w:styleId="EE1D17F31571435B8CF44FF8AA4F70B57">
    <w:name w:val="EE1D17F31571435B8CF44FF8AA4F70B57"/>
    <w:rsid w:val="000950B6"/>
    <w:rPr>
      <w:rFonts w:eastAsiaTheme="minorHAnsi"/>
      <w:lang w:eastAsia="en-US"/>
    </w:rPr>
  </w:style>
  <w:style w:type="paragraph" w:customStyle="1" w:styleId="AEA63C91B3CE4E1E8F9826FC9A3BBDAE">
    <w:name w:val="AEA63C91B3CE4E1E8F9826FC9A3BBDAE"/>
    <w:rsid w:val="000950B6"/>
    <w:rPr>
      <w:rFonts w:eastAsiaTheme="minorHAnsi"/>
      <w:lang w:eastAsia="en-US"/>
    </w:rPr>
  </w:style>
  <w:style w:type="paragraph" w:customStyle="1" w:styleId="3F318AD386B44F1299A79EDD17000FBF6">
    <w:name w:val="3F318AD386B44F1299A79EDD17000FBF6"/>
    <w:rsid w:val="000950B6"/>
    <w:rPr>
      <w:rFonts w:eastAsiaTheme="minorHAnsi"/>
      <w:lang w:eastAsia="en-US"/>
    </w:rPr>
  </w:style>
  <w:style w:type="paragraph" w:customStyle="1" w:styleId="D141BD28786F45B8B41D66205F1D74475">
    <w:name w:val="D141BD28786F45B8B41D66205F1D74475"/>
    <w:rsid w:val="000950B6"/>
    <w:rPr>
      <w:rFonts w:eastAsiaTheme="minorHAnsi"/>
      <w:lang w:eastAsia="en-US"/>
    </w:rPr>
  </w:style>
  <w:style w:type="paragraph" w:customStyle="1" w:styleId="28C3D77DDBAD48E0B3EF223D703F34675">
    <w:name w:val="28C3D77DDBAD48E0B3EF223D703F34675"/>
    <w:rsid w:val="000950B6"/>
    <w:rPr>
      <w:rFonts w:eastAsiaTheme="minorHAnsi"/>
      <w:lang w:eastAsia="en-US"/>
    </w:rPr>
  </w:style>
  <w:style w:type="paragraph" w:customStyle="1" w:styleId="194DB52C57084060BE03AA09B0E546225">
    <w:name w:val="194DB52C57084060BE03AA09B0E546225"/>
    <w:rsid w:val="000950B6"/>
    <w:rPr>
      <w:rFonts w:eastAsiaTheme="minorHAnsi"/>
      <w:lang w:eastAsia="en-US"/>
    </w:rPr>
  </w:style>
  <w:style w:type="paragraph" w:customStyle="1" w:styleId="6462B5F32AC743C7866C0D4DCCE7743D5">
    <w:name w:val="6462B5F32AC743C7866C0D4DCCE7743D5"/>
    <w:rsid w:val="000950B6"/>
    <w:rPr>
      <w:rFonts w:eastAsiaTheme="minorHAnsi"/>
      <w:lang w:eastAsia="en-US"/>
    </w:rPr>
  </w:style>
  <w:style w:type="paragraph" w:customStyle="1" w:styleId="C7EBF280C9914A10A9F15F341C9C12175">
    <w:name w:val="C7EBF280C9914A10A9F15F341C9C12175"/>
    <w:rsid w:val="000950B6"/>
    <w:rPr>
      <w:rFonts w:eastAsiaTheme="minorHAnsi"/>
      <w:lang w:eastAsia="en-US"/>
    </w:rPr>
  </w:style>
  <w:style w:type="paragraph" w:customStyle="1" w:styleId="D2CDA43EDD8643749D97408F1A5E7BBD5">
    <w:name w:val="D2CDA43EDD8643749D97408F1A5E7BBD5"/>
    <w:rsid w:val="000950B6"/>
    <w:rPr>
      <w:rFonts w:eastAsiaTheme="minorHAnsi"/>
      <w:lang w:eastAsia="en-US"/>
    </w:rPr>
  </w:style>
  <w:style w:type="paragraph" w:customStyle="1" w:styleId="A17E46AFC02041E1811750A26377BE755">
    <w:name w:val="A17E46AFC02041E1811750A26377BE755"/>
    <w:rsid w:val="000950B6"/>
    <w:rPr>
      <w:rFonts w:eastAsiaTheme="minorHAnsi"/>
      <w:lang w:eastAsia="en-US"/>
    </w:rPr>
  </w:style>
  <w:style w:type="paragraph" w:customStyle="1" w:styleId="2C8CDC63BB244DCCA0628CCE8BC9533C5">
    <w:name w:val="2C8CDC63BB244DCCA0628CCE8BC9533C5"/>
    <w:rsid w:val="000950B6"/>
    <w:rPr>
      <w:rFonts w:eastAsiaTheme="minorHAnsi"/>
      <w:lang w:eastAsia="en-US"/>
    </w:rPr>
  </w:style>
  <w:style w:type="paragraph" w:customStyle="1" w:styleId="B3CA6FE17C9441AB96286E117B0F94A7">
    <w:name w:val="B3CA6FE17C9441AB96286E117B0F94A7"/>
    <w:rsid w:val="000950B6"/>
    <w:rPr>
      <w:rFonts w:eastAsiaTheme="minorHAnsi"/>
      <w:lang w:eastAsia="en-US"/>
    </w:rPr>
  </w:style>
  <w:style w:type="paragraph" w:customStyle="1" w:styleId="9BDB197AF71241788EC03A859D0C3BE65">
    <w:name w:val="9BDB197AF71241788EC03A859D0C3BE65"/>
    <w:rsid w:val="000950B6"/>
    <w:rPr>
      <w:rFonts w:eastAsiaTheme="minorHAnsi"/>
      <w:lang w:eastAsia="en-US"/>
    </w:rPr>
  </w:style>
  <w:style w:type="paragraph" w:customStyle="1" w:styleId="205FC018F59D462DB929843C8324F00A3">
    <w:name w:val="205FC018F59D462DB929843C8324F00A3"/>
    <w:rsid w:val="000950B6"/>
    <w:rPr>
      <w:rFonts w:eastAsiaTheme="minorHAnsi"/>
      <w:lang w:eastAsia="en-US"/>
    </w:rPr>
  </w:style>
  <w:style w:type="paragraph" w:customStyle="1" w:styleId="96A4E8FFC16E40518D76C35059AA5E2F5">
    <w:name w:val="96A4E8FFC16E40518D76C35059AA5E2F5"/>
    <w:rsid w:val="000950B6"/>
    <w:rPr>
      <w:rFonts w:eastAsiaTheme="minorHAnsi"/>
      <w:lang w:eastAsia="en-US"/>
    </w:rPr>
  </w:style>
  <w:style w:type="paragraph" w:customStyle="1" w:styleId="5E4C770A7FBA40F39BD2E68B57270DDA5">
    <w:name w:val="5E4C770A7FBA40F39BD2E68B57270DDA5"/>
    <w:rsid w:val="000950B6"/>
    <w:rPr>
      <w:rFonts w:eastAsiaTheme="minorHAnsi"/>
      <w:lang w:eastAsia="en-US"/>
    </w:rPr>
  </w:style>
  <w:style w:type="paragraph" w:customStyle="1" w:styleId="FCFA195F1B6D430EACD5CE17923391D35">
    <w:name w:val="FCFA195F1B6D430EACD5CE17923391D35"/>
    <w:rsid w:val="000950B6"/>
    <w:rPr>
      <w:rFonts w:eastAsiaTheme="minorHAnsi"/>
      <w:lang w:eastAsia="en-US"/>
    </w:rPr>
  </w:style>
  <w:style w:type="paragraph" w:customStyle="1" w:styleId="2048B5816228426A924F708603A5CA755">
    <w:name w:val="2048B5816228426A924F708603A5CA755"/>
    <w:rsid w:val="000950B6"/>
    <w:rPr>
      <w:rFonts w:eastAsiaTheme="minorHAnsi"/>
      <w:lang w:eastAsia="en-US"/>
    </w:rPr>
  </w:style>
  <w:style w:type="paragraph" w:customStyle="1" w:styleId="1E8217CAE81D4892B4562AF946D49E915">
    <w:name w:val="1E8217CAE81D4892B4562AF946D49E915"/>
    <w:rsid w:val="000950B6"/>
    <w:rPr>
      <w:rFonts w:eastAsiaTheme="minorHAnsi"/>
      <w:lang w:eastAsia="en-US"/>
    </w:rPr>
  </w:style>
  <w:style w:type="paragraph" w:customStyle="1" w:styleId="8E0446588F914076934AEA0F4B33B36C5">
    <w:name w:val="8E0446588F914076934AEA0F4B33B36C5"/>
    <w:rsid w:val="000950B6"/>
    <w:rPr>
      <w:rFonts w:eastAsiaTheme="minorHAnsi"/>
      <w:lang w:eastAsia="en-US"/>
    </w:rPr>
  </w:style>
  <w:style w:type="paragraph" w:customStyle="1" w:styleId="5D51147E0A004F1C9907B636270D13CA5">
    <w:name w:val="5D51147E0A004F1C9907B636270D13CA5"/>
    <w:rsid w:val="000950B6"/>
    <w:rPr>
      <w:rFonts w:eastAsiaTheme="minorHAnsi"/>
      <w:lang w:eastAsia="en-US"/>
    </w:rPr>
  </w:style>
  <w:style w:type="paragraph" w:customStyle="1" w:styleId="376DC3659AA04B019C9D2F35D37A4BD55">
    <w:name w:val="376DC3659AA04B019C9D2F35D37A4BD55"/>
    <w:rsid w:val="000950B6"/>
    <w:rPr>
      <w:rFonts w:eastAsiaTheme="minorHAnsi"/>
      <w:lang w:eastAsia="en-US"/>
    </w:rPr>
  </w:style>
  <w:style w:type="paragraph" w:customStyle="1" w:styleId="D1EF367FCF1F401391E05A1F09A64A645">
    <w:name w:val="D1EF367FCF1F401391E05A1F09A64A645"/>
    <w:rsid w:val="000950B6"/>
    <w:rPr>
      <w:rFonts w:eastAsiaTheme="minorHAnsi"/>
      <w:lang w:eastAsia="en-US"/>
    </w:rPr>
  </w:style>
  <w:style w:type="paragraph" w:customStyle="1" w:styleId="91BDBF67B983452488421C0C027A737D2">
    <w:name w:val="91BDBF67B983452488421C0C027A737D2"/>
    <w:rsid w:val="000950B6"/>
    <w:rPr>
      <w:rFonts w:eastAsiaTheme="minorHAnsi"/>
      <w:lang w:eastAsia="en-US"/>
    </w:rPr>
  </w:style>
  <w:style w:type="paragraph" w:customStyle="1" w:styleId="C2C5494B290B42DAA3AB763194B90C464">
    <w:name w:val="C2C5494B290B42DAA3AB763194B90C464"/>
    <w:rsid w:val="000950B6"/>
    <w:rPr>
      <w:rFonts w:eastAsiaTheme="minorHAnsi"/>
      <w:lang w:eastAsia="en-US"/>
    </w:rPr>
  </w:style>
  <w:style w:type="paragraph" w:customStyle="1" w:styleId="12CE263859EF4C8E9A99394D8C2ABCCE4">
    <w:name w:val="12CE263859EF4C8E9A99394D8C2ABCCE4"/>
    <w:rsid w:val="000950B6"/>
    <w:rPr>
      <w:rFonts w:eastAsiaTheme="minorHAnsi"/>
      <w:lang w:eastAsia="en-US"/>
    </w:rPr>
  </w:style>
  <w:style w:type="paragraph" w:customStyle="1" w:styleId="905664ED1BCD4DC28EA7C957DC5982BA4">
    <w:name w:val="905664ED1BCD4DC28EA7C957DC5982BA4"/>
    <w:rsid w:val="000950B6"/>
    <w:rPr>
      <w:rFonts w:eastAsiaTheme="minorHAnsi"/>
      <w:lang w:eastAsia="en-US"/>
    </w:rPr>
  </w:style>
  <w:style w:type="paragraph" w:customStyle="1" w:styleId="3178E348A5A840FC97978065D56796BF2">
    <w:name w:val="3178E348A5A840FC97978065D56796BF2"/>
    <w:rsid w:val="000950B6"/>
    <w:rPr>
      <w:rFonts w:eastAsiaTheme="minorHAnsi"/>
      <w:lang w:eastAsia="en-US"/>
    </w:rPr>
  </w:style>
  <w:style w:type="paragraph" w:customStyle="1" w:styleId="FED22721F7224F6D94C491B51285F05F2">
    <w:name w:val="FED22721F7224F6D94C491B51285F05F2"/>
    <w:rsid w:val="000950B6"/>
    <w:rPr>
      <w:rFonts w:eastAsiaTheme="minorHAnsi"/>
      <w:lang w:eastAsia="en-US"/>
    </w:rPr>
  </w:style>
  <w:style w:type="paragraph" w:customStyle="1" w:styleId="5E21C95CB8CE4C2694013CABB80A13B12">
    <w:name w:val="5E21C95CB8CE4C2694013CABB80A13B12"/>
    <w:rsid w:val="000950B6"/>
    <w:rPr>
      <w:rFonts w:eastAsiaTheme="minorHAnsi"/>
      <w:lang w:eastAsia="en-US"/>
    </w:rPr>
  </w:style>
  <w:style w:type="paragraph" w:customStyle="1" w:styleId="A32B03F0743A421698466ECA0BAB0EED2">
    <w:name w:val="A32B03F0743A421698466ECA0BAB0EED2"/>
    <w:rsid w:val="000950B6"/>
    <w:rPr>
      <w:rFonts w:eastAsiaTheme="minorHAnsi"/>
      <w:lang w:eastAsia="en-US"/>
    </w:rPr>
  </w:style>
  <w:style w:type="paragraph" w:customStyle="1" w:styleId="498C3CCD6F674ED590E3C033ADEEBAFC2">
    <w:name w:val="498C3CCD6F674ED590E3C033ADEEBAFC2"/>
    <w:rsid w:val="000950B6"/>
    <w:rPr>
      <w:rFonts w:eastAsiaTheme="minorHAnsi"/>
      <w:lang w:eastAsia="en-US"/>
    </w:rPr>
  </w:style>
  <w:style w:type="paragraph" w:customStyle="1" w:styleId="35D939554EDA46E48B53A979266760FA2">
    <w:name w:val="35D939554EDA46E48B53A979266760FA2"/>
    <w:rsid w:val="000950B6"/>
    <w:rPr>
      <w:rFonts w:eastAsiaTheme="minorHAnsi"/>
      <w:lang w:eastAsia="en-US"/>
    </w:rPr>
  </w:style>
  <w:style w:type="paragraph" w:customStyle="1" w:styleId="812C3C437B554472B8F661F14F801EB12">
    <w:name w:val="812C3C437B554472B8F661F14F801EB12"/>
    <w:rsid w:val="000950B6"/>
    <w:rPr>
      <w:rFonts w:eastAsiaTheme="minorHAnsi"/>
      <w:lang w:eastAsia="en-US"/>
    </w:rPr>
  </w:style>
  <w:style w:type="paragraph" w:customStyle="1" w:styleId="3CCAF2F154254B23821A51AA3B0911622">
    <w:name w:val="3CCAF2F154254B23821A51AA3B0911622"/>
    <w:rsid w:val="000950B6"/>
    <w:rPr>
      <w:rFonts w:eastAsiaTheme="minorHAnsi"/>
      <w:lang w:eastAsia="en-US"/>
    </w:rPr>
  </w:style>
  <w:style w:type="paragraph" w:customStyle="1" w:styleId="2700F2C7ED3F48FEA46E4EF1930EA32A2">
    <w:name w:val="2700F2C7ED3F48FEA46E4EF1930EA32A2"/>
    <w:rsid w:val="000950B6"/>
    <w:rPr>
      <w:rFonts w:eastAsiaTheme="minorHAnsi"/>
      <w:lang w:eastAsia="en-US"/>
    </w:rPr>
  </w:style>
  <w:style w:type="paragraph" w:customStyle="1" w:styleId="9259BE0CE6E945D79FE60580B2F836E410">
    <w:name w:val="9259BE0CE6E945D79FE60580B2F836E410"/>
    <w:rsid w:val="000950B6"/>
    <w:rPr>
      <w:rFonts w:eastAsiaTheme="minorHAnsi"/>
      <w:lang w:eastAsia="en-US"/>
    </w:rPr>
  </w:style>
  <w:style w:type="paragraph" w:customStyle="1" w:styleId="1F75366BE83F4595B2265B811D0B5EFC10">
    <w:name w:val="1F75366BE83F4595B2265B811D0B5EFC10"/>
    <w:rsid w:val="000950B6"/>
    <w:rPr>
      <w:rFonts w:eastAsiaTheme="minorHAnsi"/>
      <w:lang w:eastAsia="en-US"/>
    </w:rPr>
  </w:style>
  <w:style w:type="paragraph" w:customStyle="1" w:styleId="2A2D33A4C31743DEB9DA6BEFF971645B9">
    <w:name w:val="2A2D33A4C31743DEB9DA6BEFF971645B9"/>
    <w:rsid w:val="000950B6"/>
    <w:rPr>
      <w:rFonts w:eastAsiaTheme="minorHAnsi"/>
      <w:lang w:eastAsia="en-US"/>
    </w:rPr>
  </w:style>
  <w:style w:type="paragraph" w:customStyle="1" w:styleId="382A00F8553A4A65B8E0D69A589E68CC9">
    <w:name w:val="382A00F8553A4A65B8E0D69A589E68CC9"/>
    <w:rsid w:val="000950B6"/>
    <w:rPr>
      <w:rFonts w:eastAsiaTheme="minorHAnsi"/>
      <w:lang w:eastAsia="en-US"/>
    </w:rPr>
  </w:style>
  <w:style w:type="paragraph" w:customStyle="1" w:styleId="B459456C014F487EB223BA4096AB224F9">
    <w:name w:val="B459456C014F487EB223BA4096AB224F9"/>
    <w:rsid w:val="000950B6"/>
    <w:rPr>
      <w:rFonts w:eastAsiaTheme="minorHAnsi"/>
      <w:lang w:eastAsia="en-US"/>
    </w:rPr>
  </w:style>
  <w:style w:type="paragraph" w:customStyle="1" w:styleId="18847F94E2674A34AE8BEFAB0690EE5B9">
    <w:name w:val="18847F94E2674A34AE8BEFAB0690EE5B9"/>
    <w:rsid w:val="000950B6"/>
    <w:rPr>
      <w:rFonts w:eastAsiaTheme="minorHAnsi"/>
      <w:lang w:eastAsia="en-US"/>
    </w:rPr>
  </w:style>
  <w:style w:type="paragraph" w:customStyle="1" w:styleId="83032C19F76C44A48D9B580399F45B1A9">
    <w:name w:val="83032C19F76C44A48D9B580399F45B1A9"/>
    <w:rsid w:val="000950B6"/>
    <w:rPr>
      <w:rFonts w:eastAsiaTheme="minorHAnsi"/>
      <w:lang w:eastAsia="en-US"/>
    </w:rPr>
  </w:style>
  <w:style w:type="paragraph" w:customStyle="1" w:styleId="05C3D3BB8E604C74B2045BE4181187808">
    <w:name w:val="05C3D3BB8E604C74B2045BE4181187808"/>
    <w:rsid w:val="000950B6"/>
    <w:rPr>
      <w:rFonts w:eastAsiaTheme="minorHAnsi"/>
      <w:lang w:eastAsia="en-US"/>
    </w:rPr>
  </w:style>
  <w:style w:type="paragraph" w:customStyle="1" w:styleId="FA50173423FE4D798BBD37CE89A8ED688">
    <w:name w:val="FA50173423FE4D798BBD37CE89A8ED688"/>
    <w:rsid w:val="000950B6"/>
    <w:rPr>
      <w:rFonts w:eastAsiaTheme="minorHAnsi"/>
      <w:lang w:eastAsia="en-US"/>
    </w:rPr>
  </w:style>
  <w:style w:type="paragraph" w:customStyle="1" w:styleId="0DD1EE446AE84477B51BEE36E4FF47C88">
    <w:name w:val="0DD1EE446AE84477B51BEE36E4FF47C88"/>
    <w:rsid w:val="000950B6"/>
    <w:rPr>
      <w:rFonts w:eastAsiaTheme="minorHAnsi"/>
      <w:lang w:eastAsia="en-US"/>
    </w:rPr>
  </w:style>
  <w:style w:type="paragraph" w:customStyle="1" w:styleId="357B8B057D0F464A9A858F768DD035D18">
    <w:name w:val="357B8B057D0F464A9A858F768DD035D18"/>
    <w:rsid w:val="000950B6"/>
    <w:rPr>
      <w:rFonts w:eastAsiaTheme="minorHAnsi"/>
      <w:lang w:eastAsia="en-US"/>
    </w:rPr>
  </w:style>
  <w:style w:type="paragraph" w:customStyle="1" w:styleId="B6F163747BE74F1EA254666892D9F1CF8">
    <w:name w:val="B6F163747BE74F1EA254666892D9F1CF8"/>
    <w:rsid w:val="000950B6"/>
    <w:rPr>
      <w:rFonts w:eastAsiaTheme="minorHAnsi"/>
      <w:lang w:eastAsia="en-US"/>
    </w:rPr>
  </w:style>
  <w:style w:type="paragraph" w:customStyle="1" w:styleId="35616AC44BC64123B2DF10445E45519D8">
    <w:name w:val="35616AC44BC64123B2DF10445E45519D8"/>
    <w:rsid w:val="000950B6"/>
    <w:rPr>
      <w:rFonts w:eastAsiaTheme="minorHAnsi"/>
      <w:lang w:eastAsia="en-US"/>
    </w:rPr>
  </w:style>
  <w:style w:type="paragraph" w:customStyle="1" w:styleId="C0AD093643DC46A19750C3D4C12694838">
    <w:name w:val="C0AD093643DC46A19750C3D4C12694838"/>
    <w:rsid w:val="000950B6"/>
    <w:rPr>
      <w:rFonts w:eastAsiaTheme="minorHAnsi"/>
      <w:lang w:eastAsia="en-US"/>
    </w:rPr>
  </w:style>
  <w:style w:type="paragraph" w:customStyle="1" w:styleId="EE1D17F31571435B8CF44FF8AA4F70B58">
    <w:name w:val="EE1D17F31571435B8CF44FF8AA4F70B58"/>
    <w:rsid w:val="000950B6"/>
    <w:rPr>
      <w:rFonts w:eastAsiaTheme="minorHAnsi"/>
      <w:lang w:eastAsia="en-US"/>
    </w:rPr>
  </w:style>
  <w:style w:type="paragraph" w:customStyle="1" w:styleId="AEA63C91B3CE4E1E8F9826FC9A3BBDAE1">
    <w:name w:val="AEA63C91B3CE4E1E8F9826FC9A3BBDAE1"/>
    <w:rsid w:val="000950B6"/>
    <w:rPr>
      <w:rFonts w:eastAsiaTheme="minorHAnsi"/>
      <w:lang w:eastAsia="en-US"/>
    </w:rPr>
  </w:style>
  <w:style w:type="paragraph" w:customStyle="1" w:styleId="3F318AD386B44F1299A79EDD17000FBF7">
    <w:name w:val="3F318AD386B44F1299A79EDD17000FBF7"/>
    <w:rsid w:val="000950B6"/>
    <w:rPr>
      <w:rFonts w:eastAsiaTheme="minorHAnsi"/>
      <w:lang w:eastAsia="en-US"/>
    </w:rPr>
  </w:style>
  <w:style w:type="paragraph" w:customStyle="1" w:styleId="D141BD28786F45B8B41D66205F1D74476">
    <w:name w:val="D141BD28786F45B8B41D66205F1D74476"/>
    <w:rsid w:val="000950B6"/>
    <w:rPr>
      <w:rFonts w:eastAsiaTheme="minorHAnsi"/>
      <w:lang w:eastAsia="en-US"/>
    </w:rPr>
  </w:style>
  <w:style w:type="paragraph" w:customStyle="1" w:styleId="28C3D77DDBAD48E0B3EF223D703F34676">
    <w:name w:val="28C3D77DDBAD48E0B3EF223D703F34676"/>
    <w:rsid w:val="000950B6"/>
    <w:rPr>
      <w:rFonts w:eastAsiaTheme="minorHAnsi"/>
      <w:lang w:eastAsia="en-US"/>
    </w:rPr>
  </w:style>
  <w:style w:type="paragraph" w:customStyle="1" w:styleId="194DB52C57084060BE03AA09B0E546226">
    <w:name w:val="194DB52C57084060BE03AA09B0E546226"/>
    <w:rsid w:val="000950B6"/>
    <w:rPr>
      <w:rFonts w:eastAsiaTheme="minorHAnsi"/>
      <w:lang w:eastAsia="en-US"/>
    </w:rPr>
  </w:style>
  <w:style w:type="paragraph" w:customStyle="1" w:styleId="6462B5F32AC743C7866C0D4DCCE7743D6">
    <w:name w:val="6462B5F32AC743C7866C0D4DCCE7743D6"/>
    <w:rsid w:val="000950B6"/>
    <w:rPr>
      <w:rFonts w:eastAsiaTheme="minorHAnsi"/>
      <w:lang w:eastAsia="en-US"/>
    </w:rPr>
  </w:style>
  <w:style w:type="paragraph" w:customStyle="1" w:styleId="C7EBF280C9914A10A9F15F341C9C12176">
    <w:name w:val="C7EBF280C9914A10A9F15F341C9C12176"/>
    <w:rsid w:val="000950B6"/>
    <w:rPr>
      <w:rFonts w:eastAsiaTheme="minorHAnsi"/>
      <w:lang w:eastAsia="en-US"/>
    </w:rPr>
  </w:style>
  <w:style w:type="paragraph" w:customStyle="1" w:styleId="D2CDA43EDD8643749D97408F1A5E7BBD6">
    <w:name w:val="D2CDA43EDD8643749D97408F1A5E7BBD6"/>
    <w:rsid w:val="000950B6"/>
    <w:rPr>
      <w:rFonts w:eastAsiaTheme="minorHAnsi"/>
      <w:lang w:eastAsia="en-US"/>
    </w:rPr>
  </w:style>
  <w:style w:type="paragraph" w:customStyle="1" w:styleId="A17E46AFC02041E1811750A26377BE756">
    <w:name w:val="A17E46AFC02041E1811750A26377BE756"/>
    <w:rsid w:val="000950B6"/>
    <w:rPr>
      <w:rFonts w:eastAsiaTheme="minorHAnsi"/>
      <w:lang w:eastAsia="en-US"/>
    </w:rPr>
  </w:style>
  <w:style w:type="paragraph" w:customStyle="1" w:styleId="2C8CDC63BB244DCCA0628CCE8BC9533C6">
    <w:name w:val="2C8CDC63BB244DCCA0628CCE8BC9533C6"/>
    <w:rsid w:val="000950B6"/>
    <w:rPr>
      <w:rFonts w:eastAsiaTheme="minorHAnsi"/>
      <w:lang w:eastAsia="en-US"/>
    </w:rPr>
  </w:style>
  <w:style w:type="paragraph" w:customStyle="1" w:styleId="B3CA6FE17C9441AB96286E117B0F94A71">
    <w:name w:val="B3CA6FE17C9441AB96286E117B0F94A71"/>
    <w:rsid w:val="000950B6"/>
    <w:rPr>
      <w:rFonts w:eastAsiaTheme="minorHAnsi"/>
      <w:lang w:eastAsia="en-US"/>
    </w:rPr>
  </w:style>
  <w:style w:type="paragraph" w:customStyle="1" w:styleId="9BDB197AF71241788EC03A859D0C3BE66">
    <w:name w:val="9BDB197AF71241788EC03A859D0C3BE66"/>
    <w:rsid w:val="000950B6"/>
    <w:rPr>
      <w:rFonts w:eastAsiaTheme="minorHAnsi"/>
      <w:lang w:eastAsia="en-US"/>
    </w:rPr>
  </w:style>
  <w:style w:type="paragraph" w:customStyle="1" w:styleId="205FC018F59D462DB929843C8324F00A4">
    <w:name w:val="205FC018F59D462DB929843C8324F00A4"/>
    <w:rsid w:val="000950B6"/>
    <w:rPr>
      <w:rFonts w:eastAsiaTheme="minorHAnsi"/>
      <w:lang w:eastAsia="en-US"/>
    </w:rPr>
  </w:style>
  <w:style w:type="paragraph" w:customStyle="1" w:styleId="96A4E8FFC16E40518D76C35059AA5E2F6">
    <w:name w:val="96A4E8FFC16E40518D76C35059AA5E2F6"/>
    <w:rsid w:val="000950B6"/>
    <w:rPr>
      <w:rFonts w:eastAsiaTheme="minorHAnsi"/>
      <w:lang w:eastAsia="en-US"/>
    </w:rPr>
  </w:style>
  <w:style w:type="paragraph" w:customStyle="1" w:styleId="5E4C770A7FBA40F39BD2E68B57270DDA6">
    <w:name w:val="5E4C770A7FBA40F39BD2E68B57270DDA6"/>
    <w:rsid w:val="000950B6"/>
    <w:rPr>
      <w:rFonts w:eastAsiaTheme="minorHAnsi"/>
      <w:lang w:eastAsia="en-US"/>
    </w:rPr>
  </w:style>
  <w:style w:type="paragraph" w:customStyle="1" w:styleId="FCFA195F1B6D430EACD5CE17923391D36">
    <w:name w:val="FCFA195F1B6D430EACD5CE17923391D36"/>
    <w:rsid w:val="000950B6"/>
    <w:rPr>
      <w:rFonts w:eastAsiaTheme="minorHAnsi"/>
      <w:lang w:eastAsia="en-US"/>
    </w:rPr>
  </w:style>
  <w:style w:type="paragraph" w:customStyle="1" w:styleId="2048B5816228426A924F708603A5CA756">
    <w:name w:val="2048B5816228426A924F708603A5CA756"/>
    <w:rsid w:val="000950B6"/>
    <w:rPr>
      <w:rFonts w:eastAsiaTheme="minorHAnsi"/>
      <w:lang w:eastAsia="en-US"/>
    </w:rPr>
  </w:style>
  <w:style w:type="paragraph" w:customStyle="1" w:styleId="1E8217CAE81D4892B4562AF946D49E916">
    <w:name w:val="1E8217CAE81D4892B4562AF946D49E916"/>
    <w:rsid w:val="000950B6"/>
    <w:rPr>
      <w:rFonts w:eastAsiaTheme="minorHAnsi"/>
      <w:lang w:eastAsia="en-US"/>
    </w:rPr>
  </w:style>
  <w:style w:type="paragraph" w:customStyle="1" w:styleId="8E0446588F914076934AEA0F4B33B36C6">
    <w:name w:val="8E0446588F914076934AEA0F4B33B36C6"/>
    <w:rsid w:val="000950B6"/>
    <w:rPr>
      <w:rFonts w:eastAsiaTheme="minorHAnsi"/>
      <w:lang w:eastAsia="en-US"/>
    </w:rPr>
  </w:style>
  <w:style w:type="paragraph" w:customStyle="1" w:styleId="5D51147E0A004F1C9907B636270D13CA6">
    <w:name w:val="5D51147E0A004F1C9907B636270D13CA6"/>
    <w:rsid w:val="000950B6"/>
    <w:rPr>
      <w:rFonts w:eastAsiaTheme="minorHAnsi"/>
      <w:lang w:eastAsia="en-US"/>
    </w:rPr>
  </w:style>
  <w:style w:type="paragraph" w:customStyle="1" w:styleId="376DC3659AA04B019C9D2F35D37A4BD56">
    <w:name w:val="376DC3659AA04B019C9D2F35D37A4BD56"/>
    <w:rsid w:val="000950B6"/>
    <w:rPr>
      <w:rFonts w:eastAsiaTheme="minorHAnsi"/>
      <w:lang w:eastAsia="en-US"/>
    </w:rPr>
  </w:style>
  <w:style w:type="paragraph" w:customStyle="1" w:styleId="D1EF367FCF1F401391E05A1F09A64A646">
    <w:name w:val="D1EF367FCF1F401391E05A1F09A64A646"/>
    <w:rsid w:val="000950B6"/>
    <w:rPr>
      <w:rFonts w:eastAsiaTheme="minorHAnsi"/>
      <w:lang w:eastAsia="en-US"/>
    </w:rPr>
  </w:style>
  <w:style w:type="paragraph" w:customStyle="1" w:styleId="91BDBF67B983452488421C0C027A737D3">
    <w:name w:val="91BDBF67B983452488421C0C027A737D3"/>
    <w:rsid w:val="000950B6"/>
    <w:rPr>
      <w:rFonts w:eastAsiaTheme="minorHAnsi"/>
      <w:lang w:eastAsia="en-US"/>
    </w:rPr>
  </w:style>
  <w:style w:type="paragraph" w:customStyle="1" w:styleId="C2C5494B290B42DAA3AB763194B90C465">
    <w:name w:val="C2C5494B290B42DAA3AB763194B90C465"/>
    <w:rsid w:val="000950B6"/>
    <w:rPr>
      <w:rFonts w:eastAsiaTheme="minorHAnsi"/>
      <w:lang w:eastAsia="en-US"/>
    </w:rPr>
  </w:style>
  <w:style w:type="paragraph" w:customStyle="1" w:styleId="12CE263859EF4C8E9A99394D8C2ABCCE5">
    <w:name w:val="12CE263859EF4C8E9A99394D8C2ABCCE5"/>
    <w:rsid w:val="000950B6"/>
    <w:rPr>
      <w:rFonts w:eastAsiaTheme="minorHAnsi"/>
      <w:lang w:eastAsia="en-US"/>
    </w:rPr>
  </w:style>
  <w:style w:type="paragraph" w:customStyle="1" w:styleId="905664ED1BCD4DC28EA7C957DC5982BA5">
    <w:name w:val="905664ED1BCD4DC28EA7C957DC5982BA5"/>
    <w:rsid w:val="000950B6"/>
    <w:rPr>
      <w:rFonts w:eastAsiaTheme="minorHAnsi"/>
      <w:lang w:eastAsia="en-US"/>
    </w:rPr>
  </w:style>
  <w:style w:type="paragraph" w:customStyle="1" w:styleId="A4C99BCD141E4AB38D459C636440247D">
    <w:name w:val="A4C99BCD141E4AB38D459C636440247D"/>
    <w:rsid w:val="000950B6"/>
    <w:rPr>
      <w:rFonts w:eastAsiaTheme="minorHAnsi"/>
      <w:lang w:eastAsia="en-US"/>
    </w:rPr>
  </w:style>
  <w:style w:type="paragraph" w:customStyle="1" w:styleId="3178E348A5A840FC97978065D56796BF3">
    <w:name w:val="3178E348A5A840FC97978065D56796BF3"/>
    <w:rsid w:val="000950B6"/>
    <w:rPr>
      <w:rFonts w:eastAsiaTheme="minorHAnsi"/>
      <w:lang w:eastAsia="en-US"/>
    </w:rPr>
  </w:style>
  <w:style w:type="paragraph" w:customStyle="1" w:styleId="FED22721F7224F6D94C491B51285F05F3">
    <w:name w:val="FED22721F7224F6D94C491B51285F05F3"/>
    <w:rsid w:val="000950B6"/>
    <w:rPr>
      <w:rFonts w:eastAsiaTheme="minorHAnsi"/>
      <w:lang w:eastAsia="en-US"/>
    </w:rPr>
  </w:style>
  <w:style w:type="paragraph" w:customStyle="1" w:styleId="5E21C95CB8CE4C2694013CABB80A13B13">
    <w:name w:val="5E21C95CB8CE4C2694013CABB80A13B13"/>
    <w:rsid w:val="000950B6"/>
    <w:rPr>
      <w:rFonts w:eastAsiaTheme="minorHAnsi"/>
      <w:lang w:eastAsia="en-US"/>
    </w:rPr>
  </w:style>
  <w:style w:type="paragraph" w:customStyle="1" w:styleId="A32B03F0743A421698466ECA0BAB0EED3">
    <w:name w:val="A32B03F0743A421698466ECA0BAB0EED3"/>
    <w:rsid w:val="000950B6"/>
    <w:rPr>
      <w:rFonts w:eastAsiaTheme="minorHAnsi"/>
      <w:lang w:eastAsia="en-US"/>
    </w:rPr>
  </w:style>
  <w:style w:type="paragraph" w:customStyle="1" w:styleId="498C3CCD6F674ED590E3C033ADEEBAFC3">
    <w:name w:val="498C3CCD6F674ED590E3C033ADEEBAFC3"/>
    <w:rsid w:val="000950B6"/>
    <w:rPr>
      <w:rFonts w:eastAsiaTheme="minorHAnsi"/>
      <w:lang w:eastAsia="en-US"/>
    </w:rPr>
  </w:style>
  <w:style w:type="paragraph" w:customStyle="1" w:styleId="35D939554EDA46E48B53A979266760FA3">
    <w:name w:val="35D939554EDA46E48B53A979266760FA3"/>
    <w:rsid w:val="000950B6"/>
    <w:rPr>
      <w:rFonts w:eastAsiaTheme="minorHAnsi"/>
      <w:lang w:eastAsia="en-US"/>
    </w:rPr>
  </w:style>
  <w:style w:type="paragraph" w:customStyle="1" w:styleId="812C3C437B554472B8F661F14F801EB13">
    <w:name w:val="812C3C437B554472B8F661F14F801EB13"/>
    <w:rsid w:val="000950B6"/>
    <w:rPr>
      <w:rFonts w:eastAsiaTheme="minorHAnsi"/>
      <w:lang w:eastAsia="en-US"/>
    </w:rPr>
  </w:style>
  <w:style w:type="paragraph" w:customStyle="1" w:styleId="3CCAF2F154254B23821A51AA3B0911623">
    <w:name w:val="3CCAF2F154254B23821A51AA3B0911623"/>
    <w:rsid w:val="000950B6"/>
    <w:rPr>
      <w:rFonts w:eastAsiaTheme="minorHAnsi"/>
      <w:lang w:eastAsia="en-US"/>
    </w:rPr>
  </w:style>
  <w:style w:type="paragraph" w:customStyle="1" w:styleId="2700F2C7ED3F48FEA46E4EF1930EA32A3">
    <w:name w:val="2700F2C7ED3F48FEA46E4EF1930EA32A3"/>
    <w:rsid w:val="000950B6"/>
    <w:rPr>
      <w:rFonts w:eastAsiaTheme="minorHAnsi"/>
      <w:lang w:eastAsia="en-US"/>
    </w:rPr>
  </w:style>
  <w:style w:type="paragraph" w:customStyle="1" w:styleId="320256B1A36848BAA137364ABCCF9F3C">
    <w:name w:val="320256B1A36848BAA137364ABCCF9F3C"/>
    <w:rsid w:val="000950B6"/>
    <w:rPr>
      <w:rFonts w:eastAsiaTheme="minorHAnsi"/>
      <w:lang w:eastAsia="en-US"/>
    </w:rPr>
  </w:style>
  <w:style w:type="paragraph" w:customStyle="1" w:styleId="E1710CF7003C496BBAA84734E6280237">
    <w:name w:val="E1710CF7003C496BBAA84734E6280237"/>
    <w:rsid w:val="000950B6"/>
    <w:rPr>
      <w:rFonts w:eastAsiaTheme="minorHAnsi"/>
      <w:lang w:eastAsia="en-US"/>
    </w:rPr>
  </w:style>
  <w:style w:type="paragraph" w:customStyle="1" w:styleId="B72F7421AF4A489889B6D14AAA6ACAB8">
    <w:name w:val="B72F7421AF4A489889B6D14AAA6ACAB8"/>
    <w:rsid w:val="000950B6"/>
    <w:rPr>
      <w:rFonts w:eastAsiaTheme="minorHAnsi"/>
      <w:lang w:eastAsia="en-US"/>
    </w:rPr>
  </w:style>
  <w:style w:type="paragraph" w:customStyle="1" w:styleId="9259BE0CE6E945D79FE60580B2F836E411">
    <w:name w:val="9259BE0CE6E945D79FE60580B2F836E411"/>
    <w:rsid w:val="000950B6"/>
    <w:rPr>
      <w:rFonts w:eastAsiaTheme="minorHAnsi"/>
      <w:lang w:eastAsia="en-US"/>
    </w:rPr>
  </w:style>
  <w:style w:type="paragraph" w:customStyle="1" w:styleId="1F75366BE83F4595B2265B811D0B5EFC11">
    <w:name w:val="1F75366BE83F4595B2265B811D0B5EFC11"/>
    <w:rsid w:val="000950B6"/>
    <w:rPr>
      <w:rFonts w:eastAsiaTheme="minorHAnsi"/>
      <w:lang w:eastAsia="en-US"/>
    </w:rPr>
  </w:style>
  <w:style w:type="paragraph" w:customStyle="1" w:styleId="2A2D33A4C31743DEB9DA6BEFF971645B10">
    <w:name w:val="2A2D33A4C31743DEB9DA6BEFF971645B10"/>
    <w:rsid w:val="000950B6"/>
    <w:rPr>
      <w:rFonts w:eastAsiaTheme="minorHAnsi"/>
      <w:lang w:eastAsia="en-US"/>
    </w:rPr>
  </w:style>
  <w:style w:type="paragraph" w:customStyle="1" w:styleId="382A00F8553A4A65B8E0D69A589E68CC10">
    <w:name w:val="382A00F8553A4A65B8E0D69A589E68CC10"/>
    <w:rsid w:val="000950B6"/>
    <w:rPr>
      <w:rFonts w:eastAsiaTheme="minorHAnsi"/>
      <w:lang w:eastAsia="en-US"/>
    </w:rPr>
  </w:style>
  <w:style w:type="paragraph" w:customStyle="1" w:styleId="B459456C014F487EB223BA4096AB224F10">
    <w:name w:val="B459456C014F487EB223BA4096AB224F10"/>
    <w:rsid w:val="000950B6"/>
    <w:rPr>
      <w:rFonts w:eastAsiaTheme="minorHAnsi"/>
      <w:lang w:eastAsia="en-US"/>
    </w:rPr>
  </w:style>
  <w:style w:type="paragraph" w:customStyle="1" w:styleId="18847F94E2674A34AE8BEFAB0690EE5B10">
    <w:name w:val="18847F94E2674A34AE8BEFAB0690EE5B10"/>
    <w:rsid w:val="000950B6"/>
    <w:rPr>
      <w:rFonts w:eastAsiaTheme="minorHAnsi"/>
      <w:lang w:eastAsia="en-US"/>
    </w:rPr>
  </w:style>
  <w:style w:type="paragraph" w:customStyle="1" w:styleId="83032C19F76C44A48D9B580399F45B1A10">
    <w:name w:val="83032C19F76C44A48D9B580399F45B1A10"/>
    <w:rsid w:val="000950B6"/>
    <w:rPr>
      <w:rFonts w:eastAsiaTheme="minorHAnsi"/>
      <w:lang w:eastAsia="en-US"/>
    </w:rPr>
  </w:style>
  <w:style w:type="paragraph" w:customStyle="1" w:styleId="05C3D3BB8E604C74B2045BE4181187809">
    <w:name w:val="05C3D3BB8E604C74B2045BE4181187809"/>
    <w:rsid w:val="000950B6"/>
    <w:rPr>
      <w:rFonts w:eastAsiaTheme="minorHAnsi"/>
      <w:lang w:eastAsia="en-US"/>
    </w:rPr>
  </w:style>
  <w:style w:type="paragraph" w:customStyle="1" w:styleId="FA50173423FE4D798BBD37CE89A8ED689">
    <w:name w:val="FA50173423FE4D798BBD37CE89A8ED689"/>
    <w:rsid w:val="000950B6"/>
    <w:rPr>
      <w:rFonts w:eastAsiaTheme="minorHAnsi"/>
      <w:lang w:eastAsia="en-US"/>
    </w:rPr>
  </w:style>
  <w:style w:type="paragraph" w:customStyle="1" w:styleId="0DD1EE446AE84477B51BEE36E4FF47C89">
    <w:name w:val="0DD1EE446AE84477B51BEE36E4FF47C89"/>
    <w:rsid w:val="000950B6"/>
    <w:rPr>
      <w:rFonts w:eastAsiaTheme="minorHAnsi"/>
      <w:lang w:eastAsia="en-US"/>
    </w:rPr>
  </w:style>
  <w:style w:type="paragraph" w:customStyle="1" w:styleId="357B8B057D0F464A9A858F768DD035D19">
    <w:name w:val="357B8B057D0F464A9A858F768DD035D19"/>
    <w:rsid w:val="000950B6"/>
    <w:rPr>
      <w:rFonts w:eastAsiaTheme="minorHAnsi"/>
      <w:lang w:eastAsia="en-US"/>
    </w:rPr>
  </w:style>
  <w:style w:type="paragraph" w:customStyle="1" w:styleId="B6F163747BE74F1EA254666892D9F1CF9">
    <w:name w:val="B6F163747BE74F1EA254666892D9F1CF9"/>
    <w:rsid w:val="000950B6"/>
    <w:rPr>
      <w:rFonts w:eastAsiaTheme="minorHAnsi"/>
      <w:lang w:eastAsia="en-US"/>
    </w:rPr>
  </w:style>
  <w:style w:type="paragraph" w:customStyle="1" w:styleId="35616AC44BC64123B2DF10445E45519D9">
    <w:name w:val="35616AC44BC64123B2DF10445E45519D9"/>
    <w:rsid w:val="000950B6"/>
    <w:rPr>
      <w:rFonts w:eastAsiaTheme="minorHAnsi"/>
      <w:lang w:eastAsia="en-US"/>
    </w:rPr>
  </w:style>
  <w:style w:type="paragraph" w:customStyle="1" w:styleId="C0AD093643DC46A19750C3D4C12694839">
    <w:name w:val="C0AD093643DC46A19750C3D4C12694839"/>
    <w:rsid w:val="000950B6"/>
    <w:rPr>
      <w:rFonts w:eastAsiaTheme="minorHAnsi"/>
      <w:lang w:eastAsia="en-US"/>
    </w:rPr>
  </w:style>
  <w:style w:type="paragraph" w:customStyle="1" w:styleId="EE1D17F31571435B8CF44FF8AA4F70B59">
    <w:name w:val="EE1D17F31571435B8CF44FF8AA4F70B59"/>
    <w:rsid w:val="000950B6"/>
    <w:rPr>
      <w:rFonts w:eastAsiaTheme="minorHAnsi"/>
      <w:lang w:eastAsia="en-US"/>
    </w:rPr>
  </w:style>
  <w:style w:type="paragraph" w:customStyle="1" w:styleId="AEA63C91B3CE4E1E8F9826FC9A3BBDAE2">
    <w:name w:val="AEA63C91B3CE4E1E8F9826FC9A3BBDAE2"/>
    <w:rsid w:val="000950B6"/>
    <w:rPr>
      <w:rFonts w:eastAsiaTheme="minorHAnsi"/>
      <w:lang w:eastAsia="en-US"/>
    </w:rPr>
  </w:style>
  <w:style w:type="paragraph" w:customStyle="1" w:styleId="3F318AD386B44F1299A79EDD17000FBF8">
    <w:name w:val="3F318AD386B44F1299A79EDD17000FBF8"/>
    <w:rsid w:val="000950B6"/>
    <w:rPr>
      <w:rFonts w:eastAsiaTheme="minorHAnsi"/>
      <w:lang w:eastAsia="en-US"/>
    </w:rPr>
  </w:style>
  <w:style w:type="paragraph" w:customStyle="1" w:styleId="D141BD28786F45B8B41D66205F1D74477">
    <w:name w:val="D141BD28786F45B8B41D66205F1D74477"/>
    <w:rsid w:val="000950B6"/>
    <w:rPr>
      <w:rFonts w:eastAsiaTheme="minorHAnsi"/>
      <w:lang w:eastAsia="en-US"/>
    </w:rPr>
  </w:style>
  <w:style w:type="paragraph" w:customStyle="1" w:styleId="28C3D77DDBAD48E0B3EF223D703F34677">
    <w:name w:val="28C3D77DDBAD48E0B3EF223D703F34677"/>
    <w:rsid w:val="000950B6"/>
    <w:rPr>
      <w:rFonts w:eastAsiaTheme="minorHAnsi"/>
      <w:lang w:eastAsia="en-US"/>
    </w:rPr>
  </w:style>
  <w:style w:type="paragraph" w:customStyle="1" w:styleId="194DB52C57084060BE03AA09B0E546227">
    <w:name w:val="194DB52C57084060BE03AA09B0E546227"/>
    <w:rsid w:val="000950B6"/>
    <w:rPr>
      <w:rFonts w:eastAsiaTheme="minorHAnsi"/>
      <w:lang w:eastAsia="en-US"/>
    </w:rPr>
  </w:style>
  <w:style w:type="paragraph" w:customStyle="1" w:styleId="6462B5F32AC743C7866C0D4DCCE7743D7">
    <w:name w:val="6462B5F32AC743C7866C0D4DCCE7743D7"/>
    <w:rsid w:val="000950B6"/>
    <w:rPr>
      <w:rFonts w:eastAsiaTheme="minorHAnsi"/>
      <w:lang w:eastAsia="en-US"/>
    </w:rPr>
  </w:style>
  <w:style w:type="paragraph" w:customStyle="1" w:styleId="C7EBF280C9914A10A9F15F341C9C12177">
    <w:name w:val="C7EBF280C9914A10A9F15F341C9C12177"/>
    <w:rsid w:val="000950B6"/>
    <w:rPr>
      <w:rFonts w:eastAsiaTheme="minorHAnsi"/>
      <w:lang w:eastAsia="en-US"/>
    </w:rPr>
  </w:style>
  <w:style w:type="paragraph" w:customStyle="1" w:styleId="D2CDA43EDD8643749D97408F1A5E7BBD7">
    <w:name w:val="D2CDA43EDD8643749D97408F1A5E7BBD7"/>
    <w:rsid w:val="000950B6"/>
    <w:rPr>
      <w:rFonts w:eastAsiaTheme="minorHAnsi"/>
      <w:lang w:eastAsia="en-US"/>
    </w:rPr>
  </w:style>
  <w:style w:type="paragraph" w:customStyle="1" w:styleId="A17E46AFC02041E1811750A26377BE757">
    <w:name w:val="A17E46AFC02041E1811750A26377BE757"/>
    <w:rsid w:val="000950B6"/>
    <w:rPr>
      <w:rFonts w:eastAsiaTheme="minorHAnsi"/>
      <w:lang w:eastAsia="en-US"/>
    </w:rPr>
  </w:style>
  <w:style w:type="paragraph" w:customStyle="1" w:styleId="2C8CDC63BB244DCCA0628CCE8BC9533C7">
    <w:name w:val="2C8CDC63BB244DCCA0628CCE8BC9533C7"/>
    <w:rsid w:val="000950B6"/>
    <w:rPr>
      <w:rFonts w:eastAsiaTheme="minorHAnsi"/>
      <w:lang w:eastAsia="en-US"/>
    </w:rPr>
  </w:style>
  <w:style w:type="paragraph" w:customStyle="1" w:styleId="B3CA6FE17C9441AB96286E117B0F94A72">
    <w:name w:val="B3CA6FE17C9441AB96286E117B0F94A72"/>
    <w:rsid w:val="000950B6"/>
    <w:rPr>
      <w:rFonts w:eastAsiaTheme="minorHAnsi"/>
      <w:lang w:eastAsia="en-US"/>
    </w:rPr>
  </w:style>
  <w:style w:type="paragraph" w:customStyle="1" w:styleId="9BDB197AF71241788EC03A859D0C3BE67">
    <w:name w:val="9BDB197AF71241788EC03A859D0C3BE67"/>
    <w:rsid w:val="000950B6"/>
    <w:rPr>
      <w:rFonts w:eastAsiaTheme="minorHAnsi"/>
      <w:lang w:eastAsia="en-US"/>
    </w:rPr>
  </w:style>
  <w:style w:type="paragraph" w:customStyle="1" w:styleId="205FC018F59D462DB929843C8324F00A5">
    <w:name w:val="205FC018F59D462DB929843C8324F00A5"/>
    <w:rsid w:val="000950B6"/>
    <w:rPr>
      <w:rFonts w:eastAsiaTheme="minorHAnsi"/>
      <w:lang w:eastAsia="en-US"/>
    </w:rPr>
  </w:style>
  <w:style w:type="paragraph" w:customStyle="1" w:styleId="96A4E8FFC16E40518D76C35059AA5E2F7">
    <w:name w:val="96A4E8FFC16E40518D76C35059AA5E2F7"/>
    <w:rsid w:val="000950B6"/>
    <w:rPr>
      <w:rFonts w:eastAsiaTheme="minorHAnsi"/>
      <w:lang w:eastAsia="en-US"/>
    </w:rPr>
  </w:style>
  <w:style w:type="paragraph" w:customStyle="1" w:styleId="5E4C770A7FBA40F39BD2E68B57270DDA7">
    <w:name w:val="5E4C770A7FBA40F39BD2E68B57270DDA7"/>
    <w:rsid w:val="000950B6"/>
    <w:rPr>
      <w:rFonts w:eastAsiaTheme="minorHAnsi"/>
      <w:lang w:eastAsia="en-US"/>
    </w:rPr>
  </w:style>
  <w:style w:type="paragraph" w:customStyle="1" w:styleId="FCFA195F1B6D430EACD5CE17923391D37">
    <w:name w:val="FCFA195F1B6D430EACD5CE17923391D37"/>
    <w:rsid w:val="000950B6"/>
    <w:rPr>
      <w:rFonts w:eastAsiaTheme="minorHAnsi"/>
      <w:lang w:eastAsia="en-US"/>
    </w:rPr>
  </w:style>
  <w:style w:type="paragraph" w:customStyle="1" w:styleId="2048B5816228426A924F708603A5CA757">
    <w:name w:val="2048B5816228426A924F708603A5CA757"/>
    <w:rsid w:val="000950B6"/>
    <w:rPr>
      <w:rFonts w:eastAsiaTheme="minorHAnsi"/>
      <w:lang w:eastAsia="en-US"/>
    </w:rPr>
  </w:style>
  <w:style w:type="paragraph" w:customStyle="1" w:styleId="1E8217CAE81D4892B4562AF946D49E917">
    <w:name w:val="1E8217CAE81D4892B4562AF946D49E917"/>
    <w:rsid w:val="000950B6"/>
    <w:rPr>
      <w:rFonts w:eastAsiaTheme="minorHAnsi"/>
      <w:lang w:eastAsia="en-US"/>
    </w:rPr>
  </w:style>
  <w:style w:type="paragraph" w:customStyle="1" w:styleId="8E0446588F914076934AEA0F4B33B36C7">
    <w:name w:val="8E0446588F914076934AEA0F4B33B36C7"/>
    <w:rsid w:val="000950B6"/>
    <w:rPr>
      <w:rFonts w:eastAsiaTheme="minorHAnsi"/>
      <w:lang w:eastAsia="en-US"/>
    </w:rPr>
  </w:style>
  <w:style w:type="paragraph" w:customStyle="1" w:styleId="5D51147E0A004F1C9907B636270D13CA7">
    <w:name w:val="5D51147E0A004F1C9907B636270D13CA7"/>
    <w:rsid w:val="000950B6"/>
    <w:rPr>
      <w:rFonts w:eastAsiaTheme="minorHAnsi"/>
      <w:lang w:eastAsia="en-US"/>
    </w:rPr>
  </w:style>
  <w:style w:type="paragraph" w:customStyle="1" w:styleId="376DC3659AA04B019C9D2F35D37A4BD57">
    <w:name w:val="376DC3659AA04B019C9D2F35D37A4BD57"/>
    <w:rsid w:val="000950B6"/>
    <w:rPr>
      <w:rFonts w:eastAsiaTheme="minorHAnsi"/>
      <w:lang w:eastAsia="en-US"/>
    </w:rPr>
  </w:style>
  <w:style w:type="paragraph" w:customStyle="1" w:styleId="D1EF367FCF1F401391E05A1F09A64A647">
    <w:name w:val="D1EF367FCF1F401391E05A1F09A64A647"/>
    <w:rsid w:val="000950B6"/>
    <w:rPr>
      <w:rFonts w:eastAsiaTheme="minorHAnsi"/>
      <w:lang w:eastAsia="en-US"/>
    </w:rPr>
  </w:style>
  <w:style w:type="paragraph" w:customStyle="1" w:styleId="91BDBF67B983452488421C0C027A737D4">
    <w:name w:val="91BDBF67B983452488421C0C027A737D4"/>
    <w:rsid w:val="000950B6"/>
    <w:rPr>
      <w:rFonts w:eastAsiaTheme="minorHAnsi"/>
      <w:lang w:eastAsia="en-US"/>
    </w:rPr>
  </w:style>
  <w:style w:type="paragraph" w:customStyle="1" w:styleId="C2C5494B290B42DAA3AB763194B90C466">
    <w:name w:val="C2C5494B290B42DAA3AB763194B90C466"/>
    <w:rsid w:val="000950B6"/>
    <w:rPr>
      <w:rFonts w:eastAsiaTheme="minorHAnsi"/>
      <w:lang w:eastAsia="en-US"/>
    </w:rPr>
  </w:style>
  <w:style w:type="paragraph" w:customStyle="1" w:styleId="12CE263859EF4C8E9A99394D8C2ABCCE6">
    <w:name w:val="12CE263859EF4C8E9A99394D8C2ABCCE6"/>
    <w:rsid w:val="000950B6"/>
    <w:rPr>
      <w:rFonts w:eastAsiaTheme="minorHAnsi"/>
      <w:lang w:eastAsia="en-US"/>
    </w:rPr>
  </w:style>
  <w:style w:type="paragraph" w:customStyle="1" w:styleId="905664ED1BCD4DC28EA7C957DC5982BA6">
    <w:name w:val="905664ED1BCD4DC28EA7C957DC5982BA6"/>
    <w:rsid w:val="000950B6"/>
    <w:rPr>
      <w:rFonts w:eastAsiaTheme="minorHAnsi"/>
      <w:lang w:eastAsia="en-US"/>
    </w:rPr>
  </w:style>
  <w:style w:type="paragraph" w:customStyle="1" w:styleId="A4C99BCD141E4AB38D459C636440247D1">
    <w:name w:val="A4C99BCD141E4AB38D459C636440247D1"/>
    <w:rsid w:val="000950B6"/>
    <w:rPr>
      <w:rFonts w:eastAsiaTheme="minorHAnsi"/>
      <w:lang w:eastAsia="en-US"/>
    </w:rPr>
  </w:style>
  <w:style w:type="paragraph" w:customStyle="1" w:styleId="3178E348A5A840FC97978065D56796BF4">
    <w:name w:val="3178E348A5A840FC97978065D56796BF4"/>
    <w:rsid w:val="000950B6"/>
    <w:rPr>
      <w:rFonts w:eastAsiaTheme="minorHAnsi"/>
      <w:lang w:eastAsia="en-US"/>
    </w:rPr>
  </w:style>
  <w:style w:type="paragraph" w:customStyle="1" w:styleId="FED22721F7224F6D94C491B51285F05F4">
    <w:name w:val="FED22721F7224F6D94C491B51285F05F4"/>
    <w:rsid w:val="000950B6"/>
    <w:rPr>
      <w:rFonts w:eastAsiaTheme="minorHAnsi"/>
      <w:lang w:eastAsia="en-US"/>
    </w:rPr>
  </w:style>
  <w:style w:type="paragraph" w:customStyle="1" w:styleId="5E21C95CB8CE4C2694013CABB80A13B14">
    <w:name w:val="5E21C95CB8CE4C2694013CABB80A13B14"/>
    <w:rsid w:val="000950B6"/>
    <w:rPr>
      <w:rFonts w:eastAsiaTheme="minorHAnsi"/>
      <w:lang w:eastAsia="en-US"/>
    </w:rPr>
  </w:style>
  <w:style w:type="paragraph" w:customStyle="1" w:styleId="A32B03F0743A421698466ECA0BAB0EED4">
    <w:name w:val="A32B03F0743A421698466ECA0BAB0EED4"/>
    <w:rsid w:val="000950B6"/>
    <w:rPr>
      <w:rFonts w:eastAsiaTheme="minorHAnsi"/>
      <w:lang w:eastAsia="en-US"/>
    </w:rPr>
  </w:style>
  <w:style w:type="paragraph" w:customStyle="1" w:styleId="498C3CCD6F674ED590E3C033ADEEBAFC4">
    <w:name w:val="498C3CCD6F674ED590E3C033ADEEBAFC4"/>
    <w:rsid w:val="000950B6"/>
    <w:rPr>
      <w:rFonts w:eastAsiaTheme="minorHAnsi"/>
      <w:lang w:eastAsia="en-US"/>
    </w:rPr>
  </w:style>
  <w:style w:type="paragraph" w:customStyle="1" w:styleId="35D939554EDA46E48B53A979266760FA4">
    <w:name w:val="35D939554EDA46E48B53A979266760FA4"/>
    <w:rsid w:val="000950B6"/>
    <w:rPr>
      <w:rFonts w:eastAsiaTheme="minorHAnsi"/>
      <w:lang w:eastAsia="en-US"/>
    </w:rPr>
  </w:style>
  <w:style w:type="paragraph" w:customStyle="1" w:styleId="812C3C437B554472B8F661F14F801EB14">
    <w:name w:val="812C3C437B554472B8F661F14F801EB14"/>
    <w:rsid w:val="000950B6"/>
    <w:rPr>
      <w:rFonts w:eastAsiaTheme="minorHAnsi"/>
      <w:lang w:eastAsia="en-US"/>
    </w:rPr>
  </w:style>
  <w:style w:type="paragraph" w:customStyle="1" w:styleId="3CCAF2F154254B23821A51AA3B0911624">
    <w:name w:val="3CCAF2F154254B23821A51AA3B0911624"/>
    <w:rsid w:val="000950B6"/>
    <w:rPr>
      <w:rFonts w:eastAsiaTheme="minorHAnsi"/>
      <w:lang w:eastAsia="en-US"/>
    </w:rPr>
  </w:style>
  <w:style w:type="paragraph" w:customStyle="1" w:styleId="2700F2C7ED3F48FEA46E4EF1930EA32A4">
    <w:name w:val="2700F2C7ED3F48FEA46E4EF1930EA32A4"/>
    <w:rsid w:val="000950B6"/>
    <w:rPr>
      <w:rFonts w:eastAsiaTheme="minorHAnsi"/>
      <w:lang w:eastAsia="en-US"/>
    </w:rPr>
  </w:style>
  <w:style w:type="paragraph" w:customStyle="1" w:styleId="970503B9A97F436DA5BB12F6E842903E">
    <w:name w:val="970503B9A97F436DA5BB12F6E842903E"/>
    <w:rsid w:val="000950B6"/>
    <w:rPr>
      <w:rFonts w:eastAsiaTheme="minorHAnsi"/>
      <w:lang w:eastAsia="en-US"/>
    </w:rPr>
  </w:style>
  <w:style w:type="paragraph" w:customStyle="1" w:styleId="F71D4612DE754300AEF62E8965E1D007">
    <w:name w:val="F71D4612DE754300AEF62E8965E1D007"/>
    <w:rsid w:val="000950B6"/>
    <w:rPr>
      <w:rFonts w:eastAsiaTheme="minorHAnsi"/>
      <w:lang w:eastAsia="en-US"/>
    </w:rPr>
  </w:style>
  <w:style w:type="paragraph" w:customStyle="1" w:styleId="0FED2C6012F849ECAC715AE8D48C6F36">
    <w:name w:val="0FED2C6012F849ECAC715AE8D48C6F36"/>
    <w:rsid w:val="000950B6"/>
    <w:rPr>
      <w:rFonts w:eastAsiaTheme="minorHAnsi"/>
      <w:lang w:eastAsia="en-US"/>
    </w:rPr>
  </w:style>
  <w:style w:type="paragraph" w:customStyle="1" w:styleId="0C0C61CEFE014C87997FACC0A241E7C5">
    <w:name w:val="0C0C61CEFE014C87997FACC0A241E7C5"/>
    <w:rsid w:val="000950B6"/>
    <w:rPr>
      <w:rFonts w:eastAsiaTheme="minorHAnsi"/>
      <w:lang w:eastAsia="en-US"/>
    </w:rPr>
  </w:style>
  <w:style w:type="paragraph" w:customStyle="1" w:styleId="E9814B85E9CC48C7A1C3D11966C5CDAD">
    <w:name w:val="E9814B85E9CC48C7A1C3D11966C5CDAD"/>
    <w:rsid w:val="000950B6"/>
    <w:rPr>
      <w:rFonts w:eastAsiaTheme="minorHAnsi"/>
      <w:lang w:eastAsia="en-US"/>
    </w:rPr>
  </w:style>
  <w:style w:type="paragraph" w:customStyle="1" w:styleId="91898B099A9B43919444BF807E8D747F">
    <w:name w:val="91898B099A9B43919444BF807E8D747F"/>
    <w:rsid w:val="000950B6"/>
    <w:rPr>
      <w:rFonts w:eastAsiaTheme="minorHAnsi"/>
      <w:lang w:eastAsia="en-US"/>
    </w:rPr>
  </w:style>
  <w:style w:type="paragraph" w:customStyle="1" w:styleId="CFBDF467E4ED40629A57869E2C3D40E4">
    <w:name w:val="CFBDF467E4ED40629A57869E2C3D40E4"/>
    <w:rsid w:val="000950B6"/>
    <w:rPr>
      <w:rFonts w:eastAsiaTheme="minorHAnsi"/>
      <w:lang w:eastAsia="en-US"/>
    </w:rPr>
  </w:style>
  <w:style w:type="paragraph" w:customStyle="1" w:styleId="31C8BC68F5E1429DAA83B68C6DC75E54">
    <w:name w:val="31C8BC68F5E1429DAA83B68C6DC75E54"/>
    <w:rsid w:val="000950B6"/>
    <w:rPr>
      <w:rFonts w:eastAsiaTheme="minorHAnsi"/>
      <w:lang w:eastAsia="en-US"/>
    </w:rPr>
  </w:style>
  <w:style w:type="paragraph" w:customStyle="1" w:styleId="E2A0C3B31894426FBDAB179D967AC563">
    <w:name w:val="E2A0C3B31894426FBDAB179D967AC563"/>
    <w:rsid w:val="000950B6"/>
    <w:rPr>
      <w:rFonts w:eastAsiaTheme="minorHAnsi"/>
      <w:lang w:eastAsia="en-US"/>
    </w:rPr>
  </w:style>
  <w:style w:type="paragraph" w:customStyle="1" w:styleId="844051404A364880A5D8CD1E75571016">
    <w:name w:val="844051404A364880A5D8CD1E75571016"/>
    <w:rsid w:val="000950B6"/>
    <w:rPr>
      <w:rFonts w:eastAsiaTheme="minorHAnsi"/>
      <w:lang w:eastAsia="en-US"/>
    </w:rPr>
  </w:style>
  <w:style w:type="paragraph" w:customStyle="1" w:styleId="D44557B7432F4121948B5C18B08BCF15">
    <w:name w:val="D44557B7432F4121948B5C18B08BCF15"/>
    <w:rsid w:val="000950B6"/>
    <w:rPr>
      <w:rFonts w:eastAsiaTheme="minorHAnsi"/>
      <w:lang w:eastAsia="en-US"/>
    </w:rPr>
  </w:style>
  <w:style w:type="paragraph" w:customStyle="1" w:styleId="C5DC7F6ADC5E49A18259CAF46EB600A6">
    <w:name w:val="C5DC7F6ADC5E49A18259CAF46EB600A6"/>
    <w:rsid w:val="000950B6"/>
    <w:rPr>
      <w:rFonts w:eastAsiaTheme="minorHAnsi"/>
      <w:lang w:eastAsia="en-US"/>
    </w:rPr>
  </w:style>
  <w:style w:type="paragraph" w:customStyle="1" w:styleId="A5DA4CE689A6417195C562EB50EF707F">
    <w:name w:val="A5DA4CE689A6417195C562EB50EF707F"/>
    <w:rsid w:val="000950B6"/>
    <w:rPr>
      <w:rFonts w:eastAsiaTheme="minorHAnsi"/>
      <w:lang w:eastAsia="en-US"/>
    </w:rPr>
  </w:style>
  <w:style w:type="paragraph" w:customStyle="1" w:styleId="72DD207394294AB787975FA15C7549BB">
    <w:name w:val="72DD207394294AB787975FA15C7549BB"/>
    <w:rsid w:val="000950B6"/>
    <w:rPr>
      <w:rFonts w:eastAsiaTheme="minorHAnsi"/>
      <w:lang w:eastAsia="en-US"/>
    </w:rPr>
  </w:style>
  <w:style w:type="paragraph" w:customStyle="1" w:styleId="BD9229B67D9E4A0ABEB7FB9374AD7AB0">
    <w:name w:val="BD9229B67D9E4A0ABEB7FB9374AD7AB0"/>
    <w:rsid w:val="000950B6"/>
    <w:rPr>
      <w:rFonts w:eastAsiaTheme="minorHAnsi"/>
      <w:lang w:eastAsia="en-US"/>
    </w:rPr>
  </w:style>
  <w:style w:type="paragraph" w:customStyle="1" w:styleId="BD237755A4AA4A969DF143AB69378E62">
    <w:name w:val="BD237755A4AA4A969DF143AB69378E62"/>
    <w:rsid w:val="000950B6"/>
    <w:rPr>
      <w:rFonts w:eastAsiaTheme="minorHAnsi"/>
      <w:lang w:eastAsia="en-US"/>
    </w:rPr>
  </w:style>
  <w:style w:type="paragraph" w:customStyle="1" w:styleId="E338497866ED45B28C0100E4706889E8">
    <w:name w:val="E338497866ED45B28C0100E4706889E8"/>
    <w:rsid w:val="000950B6"/>
    <w:rPr>
      <w:rFonts w:eastAsiaTheme="minorHAnsi"/>
      <w:lang w:eastAsia="en-US"/>
    </w:rPr>
  </w:style>
  <w:style w:type="paragraph" w:customStyle="1" w:styleId="CA731CA99A334EC783D816E7E14DA560">
    <w:name w:val="CA731CA99A334EC783D816E7E14DA560"/>
    <w:rsid w:val="000950B6"/>
    <w:rPr>
      <w:rFonts w:eastAsiaTheme="minorHAnsi"/>
      <w:lang w:eastAsia="en-US"/>
    </w:rPr>
  </w:style>
  <w:style w:type="paragraph" w:customStyle="1" w:styleId="26BF6E266FC746A5837D99A55448F9EE">
    <w:name w:val="26BF6E266FC746A5837D99A55448F9EE"/>
    <w:rsid w:val="000950B6"/>
    <w:rPr>
      <w:rFonts w:eastAsiaTheme="minorHAnsi"/>
      <w:lang w:eastAsia="en-US"/>
    </w:rPr>
  </w:style>
  <w:style w:type="paragraph" w:customStyle="1" w:styleId="F112341791B44C71A7EAC2D9F322A237">
    <w:name w:val="F112341791B44C71A7EAC2D9F322A237"/>
    <w:rsid w:val="000950B6"/>
    <w:rPr>
      <w:rFonts w:eastAsiaTheme="minorHAnsi"/>
      <w:lang w:eastAsia="en-US"/>
    </w:rPr>
  </w:style>
  <w:style w:type="paragraph" w:customStyle="1" w:styleId="9266F0EA7D344BE891D6A874274D9A29">
    <w:name w:val="9266F0EA7D344BE891D6A874274D9A29"/>
    <w:rsid w:val="000950B6"/>
    <w:rPr>
      <w:rFonts w:eastAsiaTheme="minorHAnsi"/>
      <w:lang w:eastAsia="en-US"/>
    </w:rPr>
  </w:style>
  <w:style w:type="paragraph" w:customStyle="1" w:styleId="C44E9444E0664EA9AEF06D785444A43D">
    <w:name w:val="C44E9444E0664EA9AEF06D785444A43D"/>
    <w:rsid w:val="000950B6"/>
    <w:rPr>
      <w:rFonts w:eastAsiaTheme="minorHAnsi"/>
      <w:lang w:eastAsia="en-US"/>
    </w:rPr>
  </w:style>
  <w:style w:type="paragraph" w:customStyle="1" w:styleId="45AC14B3B11448C289C968926A27EEE3">
    <w:name w:val="45AC14B3B11448C289C968926A27EEE3"/>
    <w:rsid w:val="000950B6"/>
    <w:rPr>
      <w:rFonts w:eastAsiaTheme="minorHAnsi"/>
      <w:lang w:eastAsia="en-US"/>
    </w:rPr>
  </w:style>
  <w:style w:type="paragraph" w:customStyle="1" w:styleId="817A4A93B3414AF9B3132A0756CFB9E7">
    <w:name w:val="817A4A93B3414AF9B3132A0756CFB9E7"/>
    <w:rsid w:val="000950B6"/>
    <w:rPr>
      <w:rFonts w:eastAsiaTheme="minorHAnsi"/>
      <w:lang w:eastAsia="en-US"/>
    </w:rPr>
  </w:style>
  <w:style w:type="paragraph" w:customStyle="1" w:styleId="9D5BEAC9A7FE4911A623E1D5D305A456">
    <w:name w:val="9D5BEAC9A7FE4911A623E1D5D305A456"/>
    <w:rsid w:val="000950B6"/>
    <w:rPr>
      <w:rFonts w:eastAsiaTheme="minorHAnsi"/>
      <w:lang w:eastAsia="en-US"/>
    </w:rPr>
  </w:style>
  <w:style w:type="paragraph" w:customStyle="1" w:styleId="D71A92299F5644EB9A8116B71D9FCAD4">
    <w:name w:val="D71A92299F5644EB9A8116B71D9FCAD4"/>
    <w:rsid w:val="000950B6"/>
    <w:rPr>
      <w:rFonts w:eastAsiaTheme="minorHAnsi"/>
      <w:lang w:eastAsia="en-US"/>
    </w:rPr>
  </w:style>
  <w:style w:type="paragraph" w:customStyle="1" w:styleId="5AFDDFCFA5C24F1D9BECCD001DAB4870">
    <w:name w:val="5AFDDFCFA5C24F1D9BECCD001DAB4870"/>
    <w:rsid w:val="000950B6"/>
    <w:rPr>
      <w:rFonts w:eastAsiaTheme="minorHAnsi"/>
      <w:lang w:eastAsia="en-US"/>
    </w:rPr>
  </w:style>
  <w:style w:type="paragraph" w:customStyle="1" w:styleId="CAC43E5E5D6E472EAD1E1CBCA7B43A8B">
    <w:name w:val="CAC43E5E5D6E472EAD1E1CBCA7B43A8B"/>
    <w:rsid w:val="000950B6"/>
    <w:rPr>
      <w:rFonts w:eastAsiaTheme="minorHAnsi"/>
      <w:lang w:eastAsia="en-US"/>
    </w:rPr>
  </w:style>
  <w:style w:type="paragraph" w:customStyle="1" w:styleId="FB4D21A9E7E64D0B9320A1C32500879B">
    <w:name w:val="FB4D21A9E7E64D0B9320A1C32500879B"/>
    <w:rsid w:val="000950B6"/>
    <w:rPr>
      <w:rFonts w:eastAsiaTheme="minorHAnsi"/>
      <w:lang w:eastAsia="en-US"/>
    </w:rPr>
  </w:style>
  <w:style w:type="paragraph" w:customStyle="1" w:styleId="A426F0093AE64645B81D1CA5409DE1B1">
    <w:name w:val="A426F0093AE64645B81D1CA5409DE1B1"/>
    <w:rsid w:val="000950B6"/>
    <w:rPr>
      <w:rFonts w:eastAsiaTheme="minorHAnsi"/>
      <w:lang w:eastAsia="en-US"/>
    </w:rPr>
  </w:style>
  <w:style w:type="paragraph" w:customStyle="1" w:styleId="069933EFA84D42928127368B78D912DA">
    <w:name w:val="069933EFA84D42928127368B78D912DA"/>
    <w:rsid w:val="000950B6"/>
    <w:rPr>
      <w:rFonts w:eastAsiaTheme="minorHAnsi"/>
      <w:lang w:eastAsia="en-US"/>
    </w:rPr>
  </w:style>
  <w:style w:type="paragraph" w:customStyle="1" w:styleId="F2C6A6AF7BE4400B96945B06626A858A">
    <w:name w:val="F2C6A6AF7BE4400B96945B06626A858A"/>
    <w:rsid w:val="000950B6"/>
    <w:rPr>
      <w:rFonts w:eastAsiaTheme="minorHAnsi"/>
      <w:lang w:eastAsia="en-US"/>
    </w:rPr>
  </w:style>
  <w:style w:type="paragraph" w:customStyle="1" w:styleId="6666585EF79D4458BEF37FF6C4E88C80">
    <w:name w:val="6666585EF79D4458BEF37FF6C4E88C80"/>
    <w:rsid w:val="000950B6"/>
    <w:rPr>
      <w:rFonts w:eastAsiaTheme="minorHAnsi"/>
      <w:lang w:eastAsia="en-US"/>
    </w:rPr>
  </w:style>
  <w:style w:type="paragraph" w:customStyle="1" w:styleId="9B23C28EC5F2443597A061DCEB2F4286">
    <w:name w:val="9B23C28EC5F2443597A061DCEB2F4286"/>
    <w:rsid w:val="000950B6"/>
    <w:rPr>
      <w:rFonts w:eastAsiaTheme="minorHAnsi"/>
      <w:lang w:eastAsia="en-US"/>
    </w:rPr>
  </w:style>
  <w:style w:type="paragraph" w:customStyle="1" w:styleId="320256B1A36848BAA137364ABCCF9F3C1">
    <w:name w:val="320256B1A36848BAA137364ABCCF9F3C1"/>
    <w:rsid w:val="000950B6"/>
    <w:rPr>
      <w:rFonts w:eastAsiaTheme="minorHAnsi"/>
      <w:lang w:eastAsia="en-US"/>
    </w:rPr>
  </w:style>
  <w:style w:type="paragraph" w:customStyle="1" w:styleId="E1710CF7003C496BBAA84734E62802371">
    <w:name w:val="E1710CF7003C496BBAA84734E62802371"/>
    <w:rsid w:val="000950B6"/>
    <w:rPr>
      <w:rFonts w:eastAsiaTheme="minorHAnsi"/>
      <w:lang w:eastAsia="en-US"/>
    </w:rPr>
  </w:style>
  <w:style w:type="paragraph" w:customStyle="1" w:styleId="B72F7421AF4A489889B6D14AAA6ACAB81">
    <w:name w:val="B72F7421AF4A489889B6D14AAA6ACAB81"/>
    <w:rsid w:val="000950B6"/>
    <w:rPr>
      <w:rFonts w:eastAsiaTheme="minorHAnsi"/>
      <w:lang w:eastAsia="en-US"/>
    </w:rPr>
  </w:style>
  <w:style w:type="paragraph" w:customStyle="1" w:styleId="9259BE0CE6E945D79FE60580B2F836E412">
    <w:name w:val="9259BE0CE6E945D79FE60580B2F836E412"/>
    <w:rsid w:val="000950B6"/>
    <w:rPr>
      <w:rFonts w:eastAsiaTheme="minorHAnsi"/>
      <w:lang w:eastAsia="en-US"/>
    </w:rPr>
  </w:style>
  <w:style w:type="paragraph" w:customStyle="1" w:styleId="1F75366BE83F4595B2265B811D0B5EFC12">
    <w:name w:val="1F75366BE83F4595B2265B811D0B5EFC12"/>
    <w:rsid w:val="000950B6"/>
    <w:rPr>
      <w:rFonts w:eastAsiaTheme="minorHAnsi"/>
      <w:lang w:eastAsia="en-US"/>
    </w:rPr>
  </w:style>
  <w:style w:type="paragraph" w:customStyle="1" w:styleId="2A2D33A4C31743DEB9DA6BEFF971645B11">
    <w:name w:val="2A2D33A4C31743DEB9DA6BEFF971645B11"/>
    <w:rsid w:val="000950B6"/>
    <w:rPr>
      <w:rFonts w:eastAsiaTheme="minorHAnsi"/>
      <w:lang w:eastAsia="en-US"/>
    </w:rPr>
  </w:style>
  <w:style w:type="paragraph" w:customStyle="1" w:styleId="382A00F8553A4A65B8E0D69A589E68CC11">
    <w:name w:val="382A00F8553A4A65B8E0D69A589E68CC11"/>
    <w:rsid w:val="000950B6"/>
    <w:rPr>
      <w:rFonts w:eastAsiaTheme="minorHAnsi"/>
      <w:lang w:eastAsia="en-US"/>
    </w:rPr>
  </w:style>
  <w:style w:type="paragraph" w:customStyle="1" w:styleId="B459456C014F487EB223BA4096AB224F11">
    <w:name w:val="B459456C014F487EB223BA4096AB224F11"/>
    <w:rsid w:val="000950B6"/>
    <w:rPr>
      <w:rFonts w:eastAsiaTheme="minorHAnsi"/>
      <w:lang w:eastAsia="en-US"/>
    </w:rPr>
  </w:style>
  <w:style w:type="paragraph" w:customStyle="1" w:styleId="18847F94E2674A34AE8BEFAB0690EE5B11">
    <w:name w:val="18847F94E2674A34AE8BEFAB0690EE5B11"/>
    <w:rsid w:val="000950B6"/>
    <w:rPr>
      <w:rFonts w:eastAsiaTheme="minorHAnsi"/>
      <w:lang w:eastAsia="en-US"/>
    </w:rPr>
  </w:style>
  <w:style w:type="paragraph" w:customStyle="1" w:styleId="83032C19F76C44A48D9B580399F45B1A11">
    <w:name w:val="83032C19F76C44A48D9B580399F45B1A11"/>
    <w:rsid w:val="000950B6"/>
    <w:rPr>
      <w:rFonts w:eastAsiaTheme="minorHAnsi"/>
      <w:lang w:eastAsia="en-US"/>
    </w:rPr>
  </w:style>
  <w:style w:type="paragraph" w:customStyle="1" w:styleId="05C3D3BB8E604C74B2045BE41811878010">
    <w:name w:val="05C3D3BB8E604C74B2045BE41811878010"/>
    <w:rsid w:val="000950B6"/>
    <w:rPr>
      <w:rFonts w:eastAsiaTheme="minorHAnsi"/>
      <w:lang w:eastAsia="en-US"/>
    </w:rPr>
  </w:style>
  <w:style w:type="paragraph" w:customStyle="1" w:styleId="FA50173423FE4D798BBD37CE89A8ED6810">
    <w:name w:val="FA50173423FE4D798BBD37CE89A8ED6810"/>
    <w:rsid w:val="000950B6"/>
    <w:rPr>
      <w:rFonts w:eastAsiaTheme="minorHAnsi"/>
      <w:lang w:eastAsia="en-US"/>
    </w:rPr>
  </w:style>
  <w:style w:type="paragraph" w:customStyle="1" w:styleId="0DD1EE446AE84477B51BEE36E4FF47C810">
    <w:name w:val="0DD1EE446AE84477B51BEE36E4FF47C810"/>
    <w:rsid w:val="000950B6"/>
    <w:rPr>
      <w:rFonts w:eastAsiaTheme="minorHAnsi"/>
      <w:lang w:eastAsia="en-US"/>
    </w:rPr>
  </w:style>
  <w:style w:type="paragraph" w:customStyle="1" w:styleId="357B8B057D0F464A9A858F768DD035D110">
    <w:name w:val="357B8B057D0F464A9A858F768DD035D110"/>
    <w:rsid w:val="000950B6"/>
    <w:rPr>
      <w:rFonts w:eastAsiaTheme="minorHAnsi"/>
      <w:lang w:eastAsia="en-US"/>
    </w:rPr>
  </w:style>
  <w:style w:type="paragraph" w:customStyle="1" w:styleId="B6F163747BE74F1EA254666892D9F1CF10">
    <w:name w:val="B6F163747BE74F1EA254666892D9F1CF10"/>
    <w:rsid w:val="000950B6"/>
    <w:rPr>
      <w:rFonts w:eastAsiaTheme="minorHAnsi"/>
      <w:lang w:eastAsia="en-US"/>
    </w:rPr>
  </w:style>
  <w:style w:type="paragraph" w:customStyle="1" w:styleId="35616AC44BC64123B2DF10445E45519D10">
    <w:name w:val="35616AC44BC64123B2DF10445E45519D10"/>
    <w:rsid w:val="000950B6"/>
    <w:rPr>
      <w:rFonts w:eastAsiaTheme="minorHAnsi"/>
      <w:lang w:eastAsia="en-US"/>
    </w:rPr>
  </w:style>
  <w:style w:type="paragraph" w:customStyle="1" w:styleId="C0AD093643DC46A19750C3D4C126948310">
    <w:name w:val="C0AD093643DC46A19750C3D4C126948310"/>
    <w:rsid w:val="000950B6"/>
    <w:rPr>
      <w:rFonts w:eastAsiaTheme="minorHAnsi"/>
      <w:lang w:eastAsia="en-US"/>
    </w:rPr>
  </w:style>
  <w:style w:type="paragraph" w:customStyle="1" w:styleId="EE1D17F31571435B8CF44FF8AA4F70B510">
    <w:name w:val="EE1D17F31571435B8CF44FF8AA4F70B510"/>
    <w:rsid w:val="000950B6"/>
    <w:rPr>
      <w:rFonts w:eastAsiaTheme="minorHAnsi"/>
      <w:lang w:eastAsia="en-US"/>
    </w:rPr>
  </w:style>
  <w:style w:type="paragraph" w:customStyle="1" w:styleId="AEA63C91B3CE4E1E8F9826FC9A3BBDAE3">
    <w:name w:val="AEA63C91B3CE4E1E8F9826FC9A3BBDAE3"/>
    <w:rsid w:val="000950B6"/>
    <w:rPr>
      <w:rFonts w:eastAsiaTheme="minorHAnsi"/>
      <w:lang w:eastAsia="en-US"/>
    </w:rPr>
  </w:style>
  <w:style w:type="paragraph" w:customStyle="1" w:styleId="3F318AD386B44F1299A79EDD17000FBF9">
    <w:name w:val="3F318AD386B44F1299A79EDD17000FBF9"/>
    <w:rsid w:val="000950B6"/>
    <w:rPr>
      <w:rFonts w:eastAsiaTheme="minorHAnsi"/>
      <w:lang w:eastAsia="en-US"/>
    </w:rPr>
  </w:style>
  <w:style w:type="paragraph" w:customStyle="1" w:styleId="D141BD28786F45B8B41D66205F1D74478">
    <w:name w:val="D141BD28786F45B8B41D66205F1D74478"/>
    <w:rsid w:val="000950B6"/>
    <w:rPr>
      <w:rFonts w:eastAsiaTheme="minorHAnsi"/>
      <w:lang w:eastAsia="en-US"/>
    </w:rPr>
  </w:style>
  <w:style w:type="paragraph" w:customStyle="1" w:styleId="28C3D77DDBAD48E0B3EF223D703F34678">
    <w:name w:val="28C3D77DDBAD48E0B3EF223D703F34678"/>
    <w:rsid w:val="000950B6"/>
    <w:rPr>
      <w:rFonts w:eastAsiaTheme="minorHAnsi"/>
      <w:lang w:eastAsia="en-US"/>
    </w:rPr>
  </w:style>
  <w:style w:type="paragraph" w:customStyle="1" w:styleId="194DB52C57084060BE03AA09B0E546228">
    <w:name w:val="194DB52C57084060BE03AA09B0E546228"/>
    <w:rsid w:val="000950B6"/>
    <w:rPr>
      <w:rFonts w:eastAsiaTheme="minorHAnsi"/>
      <w:lang w:eastAsia="en-US"/>
    </w:rPr>
  </w:style>
  <w:style w:type="paragraph" w:customStyle="1" w:styleId="6462B5F32AC743C7866C0D4DCCE7743D8">
    <w:name w:val="6462B5F32AC743C7866C0D4DCCE7743D8"/>
    <w:rsid w:val="000950B6"/>
    <w:rPr>
      <w:rFonts w:eastAsiaTheme="minorHAnsi"/>
      <w:lang w:eastAsia="en-US"/>
    </w:rPr>
  </w:style>
  <w:style w:type="paragraph" w:customStyle="1" w:styleId="C7EBF280C9914A10A9F15F341C9C12178">
    <w:name w:val="C7EBF280C9914A10A9F15F341C9C12178"/>
    <w:rsid w:val="000950B6"/>
    <w:rPr>
      <w:rFonts w:eastAsiaTheme="minorHAnsi"/>
      <w:lang w:eastAsia="en-US"/>
    </w:rPr>
  </w:style>
  <w:style w:type="paragraph" w:customStyle="1" w:styleId="D2CDA43EDD8643749D97408F1A5E7BBD8">
    <w:name w:val="D2CDA43EDD8643749D97408F1A5E7BBD8"/>
    <w:rsid w:val="000950B6"/>
    <w:rPr>
      <w:rFonts w:eastAsiaTheme="minorHAnsi"/>
      <w:lang w:eastAsia="en-US"/>
    </w:rPr>
  </w:style>
  <w:style w:type="paragraph" w:customStyle="1" w:styleId="A17E46AFC02041E1811750A26377BE758">
    <w:name w:val="A17E46AFC02041E1811750A26377BE758"/>
    <w:rsid w:val="000950B6"/>
    <w:rPr>
      <w:rFonts w:eastAsiaTheme="minorHAnsi"/>
      <w:lang w:eastAsia="en-US"/>
    </w:rPr>
  </w:style>
  <w:style w:type="paragraph" w:customStyle="1" w:styleId="2C8CDC63BB244DCCA0628CCE8BC9533C8">
    <w:name w:val="2C8CDC63BB244DCCA0628CCE8BC9533C8"/>
    <w:rsid w:val="000950B6"/>
    <w:rPr>
      <w:rFonts w:eastAsiaTheme="minorHAnsi"/>
      <w:lang w:eastAsia="en-US"/>
    </w:rPr>
  </w:style>
  <w:style w:type="paragraph" w:customStyle="1" w:styleId="B3CA6FE17C9441AB96286E117B0F94A73">
    <w:name w:val="B3CA6FE17C9441AB96286E117B0F94A73"/>
    <w:rsid w:val="000950B6"/>
    <w:rPr>
      <w:rFonts w:eastAsiaTheme="minorHAnsi"/>
      <w:lang w:eastAsia="en-US"/>
    </w:rPr>
  </w:style>
  <w:style w:type="paragraph" w:customStyle="1" w:styleId="9BDB197AF71241788EC03A859D0C3BE68">
    <w:name w:val="9BDB197AF71241788EC03A859D0C3BE68"/>
    <w:rsid w:val="000950B6"/>
    <w:rPr>
      <w:rFonts w:eastAsiaTheme="minorHAnsi"/>
      <w:lang w:eastAsia="en-US"/>
    </w:rPr>
  </w:style>
  <w:style w:type="paragraph" w:customStyle="1" w:styleId="205FC018F59D462DB929843C8324F00A6">
    <w:name w:val="205FC018F59D462DB929843C8324F00A6"/>
    <w:rsid w:val="000950B6"/>
    <w:rPr>
      <w:rFonts w:eastAsiaTheme="minorHAnsi"/>
      <w:lang w:eastAsia="en-US"/>
    </w:rPr>
  </w:style>
  <w:style w:type="paragraph" w:customStyle="1" w:styleId="96A4E8FFC16E40518D76C35059AA5E2F8">
    <w:name w:val="96A4E8FFC16E40518D76C35059AA5E2F8"/>
    <w:rsid w:val="000950B6"/>
    <w:rPr>
      <w:rFonts w:eastAsiaTheme="minorHAnsi"/>
      <w:lang w:eastAsia="en-US"/>
    </w:rPr>
  </w:style>
  <w:style w:type="paragraph" w:customStyle="1" w:styleId="5E4C770A7FBA40F39BD2E68B57270DDA8">
    <w:name w:val="5E4C770A7FBA40F39BD2E68B57270DDA8"/>
    <w:rsid w:val="000950B6"/>
    <w:rPr>
      <w:rFonts w:eastAsiaTheme="minorHAnsi"/>
      <w:lang w:eastAsia="en-US"/>
    </w:rPr>
  </w:style>
  <w:style w:type="paragraph" w:customStyle="1" w:styleId="FCFA195F1B6D430EACD5CE17923391D38">
    <w:name w:val="FCFA195F1B6D430EACD5CE17923391D38"/>
    <w:rsid w:val="000950B6"/>
    <w:rPr>
      <w:rFonts w:eastAsiaTheme="minorHAnsi"/>
      <w:lang w:eastAsia="en-US"/>
    </w:rPr>
  </w:style>
  <w:style w:type="paragraph" w:customStyle="1" w:styleId="2048B5816228426A924F708603A5CA758">
    <w:name w:val="2048B5816228426A924F708603A5CA758"/>
    <w:rsid w:val="000950B6"/>
    <w:rPr>
      <w:rFonts w:eastAsiaTheme="minorHAnsi"/>
      <w:lang w:eastAsia="en-US"/>
    </w:rPr>
  </w:style>
  <w:style w:type="paragraph" w:customStyle="1" w:styleId="1E8217CAE81D4892B4562AF946D49E918">
    <w:name w:val="1E8217CAE81D4892B4562AF946D49E918"/>
    <w:rsid w:val="000950B6"/>
    <w:rPr>
      <w:rFonts w:eastAsiaTheme="minorHAnsi"/>
      <w:lang w:eastAsia="en-US"/>
    </w:rPr>
  </w:style>
  <w:style w:type="paragraph" w:customStyle="1" w:styleId="8E0446588F914076934AEA0F4B33B36C8">
    <w:name w:val="8E0446588F914076934AEA0F4B33B36C8"/>
    <w:rsid w:val="000950B6"/>
    <w:rPr>
      <w:rFonts w:eastAsiaTheme="minorHAnsi"/>
      <w:lang w:eastAsia="en-US"/>
    </w:rPr>
  </w:style>
  <w:style w:type="paragraph" w:customStyle="1" w:styleId="5D51147E0A004F1C9907B636270D13CA8">
    <w:name w:val="5D51147E0A004F1C9907B636270D13CA8"/>
    <w:rsid w:val="000950B6"/>
    <w:rPr>
      <w:rFonts w:eastAsiaTheme="minorHAnsi"/>
      <w:lang w:eastAsia="en-US"/>
    </w:rPr>
  </w:style>
  <w:style w:type="paragraph" w:customStyle="1" w:styleId="376DC3659AA04B019C9D2F35D37A4BD58">
    <w:name w:val="376DC3659AA04B019C9D2F35D37A4BD58"/>
    <w:rsid w:val="000950B6"/>
    <w:rPr>
      <w:rFonts w:eastAsiaTheme="minorHAnsi"/>
      <w:lang w:eastAsia="en-US"/>
    </w:rPr>
  </w:style>
  <w:style w:type="paragraph" w:customStyle="1" w:styleId="D1EF367FCF1F401391E05A1F09A64A648">
    <w:name w:val="D1EF367FCF1F401391E05A1F09A64A648"/>
    <w:rsid w:val="000950B6"/>
    <w:rPr>
      <w:rFonts w:eastAsiaTheme="minorHAnsi"/>
      <w:lang w:eastAsia="en-US"/>
    </w:rPr>
  </w:style>
  <w:style w:type="paragraph" w:customStyle="1" w:styleId="91BDBF67B983452488421C0C027A737D5">
    <w:name w:val="91BDBF67B983452488421C0C027A737D5"/>
    <w:rsid w:val="000950B6"/>
    <w:rPr>
      <w:rFonts w:eastAsiaTheme="minorHAnsi"/>
      <w:lang w:eastAsia="en-US"/>
    </w:rPr>
  </w:style>
  <w:style w:type="paragraph" w:customStyle="1" w:styleId="C2C5494B290B42DAA3AB763194B90C467">
    <w:name w:val="C2C5494B290B42DAA3AB763194B90C467"/>
    <w:rsid w:val="000950B6"/>
    <w:rPr>
      <w:rFonts w:eastAsiaTheme="minorHAnsi"/>
      <w:lang w:eastAsia="en-US"/>
    </w:rPr>
  </w:style>
  <w:style w:type="paragraph" w:customStyle="1" w:styleId="12CE263859EF4C8E9A99394D8C2ABCCE7">
    <w:name w:val="12CE263859EF4C8E9A99394D8C2ABCCE7"/>
    <w:rsid w:val="000950B6"/>
    <w:rPr>
      <w:rFonts w:eastAsiaTheme="minorHAnsi"/>
      <w:lang w:eastAsia="en-US"/>
    </w:rPr>
  </w:style>
  <w:style w:type="paragraph" w:customStyle="1" w:styleId="905664ED1BCD4DC28EA7C957DC5982BA7">
    <w:name w:val="905664ED1BCD4DC28EA7C957DC5982BA7"/>
    <w:rsid w:val="000950B6"/>
    <w:rPr>
      <w:rFonts w:eastAsiaTheme="minorHAnsi"/>
      <w:lang w:eastAsia="en-US"/>
    </w:rPr>
  </w:style>
  <w:style w:type="paragraph" w:customStyle="1" w:styleId="A4C99BCD141E4AB38D459C636440247D2">
    <w:name w:val="A4C99BCD141E4AB38D459C636440247D2"/>
    <w:rsid w:val="000950B6"/>
    <w:rPr>
      <w:rFonts w:eastAsiaTheme="minorHAnsi"/>
      <w:lang w:eastAsia="en-US"/>
    </w:rPr>
  </w:style>
  <w:style w:type="paragraph" w:customStyle="1" w:styleId="3178E348A5A840FC97978065D56796BF5">
    <w:name w:val="3178E348A5A840FC97978065D56796BF5"/>
    <w:rsid w:val="000950B6"/>
    <w:rPr>
      <w:rFonts w:eastAsiaTheme="minorHAnsi"/>
      <w:lang w:eastAsia="en-US"/>
    </w:rPr>
  </w:style>
  <w:style w:type="paragraph" w:customStyle="1" w:styleId="FED22721F7224F6D94C491B51285F05F5">
    <w:name w:val="FED22721F7224F6D94C491B51285F05F5"/>
    <w:rsid w:val="000950B6"/>
    <w:rPr>
      <w:rFonts w:eastAsiaTheme="minorHAnsi"/>
      <w:lang w:eastAsia="en-US"/>
    </w:rPr>
  </w:style>
  <w:style w:type="paragraph" w:customStyle="1" w:styleId="5E21C95CB8CE4C2694013CABB80A13B15">
    <w:name w:val="5E21C95CB8CE4C2694013CABB80A13B15"/>
    <w:rsid w:val="000950B6"/>
    <w:rPr>
      <w:rFonts w:eastAsiaTheme="minorHAnsi"/>
      <w:lang w:eastAsia="en-US"/>
    </w:rPr>
  </w:style>
  <w:style w:type="paragraph" w:customStyle="1" w:styleId="A32B03F0743A421698466ECA0BAB0EED5">
    <w:name w:val="A32B03F0743A421698466ECA0BAB0EED5"/>
    <w:rsid w:val="000950B6"/>
    <w:rPr>
      <w:rFonts w:eastAsiaTheme="minorHAnsi"/>
      <w:lang w:eastAsia="en-US"/>
    </w:rPr>
  </w:style>
  <w:style w:type="paragraph" w:customStyle="1" w:styleId="498C3CCD6F674ED590E3C033ADEEBAFC5">
    <w:name w:val="498C3CCD6F674ED590E3C033ADEEBAFC5"/>
    <w:rsid w:val="000950B6"/>
    <w:rPr>
      <w:rFonts w:eastAsiaTheme="minorHAnsi"/>
      <w:lang w:eastAsia="en-US"/>
    </w:rPr>
  </w:style>
  <w:style w:type="paragraph" w:customStyle="1" w:styleId="35D939554EDA46E48B53A979266760FA5">
    <w:name w:val="35D939554EDA46E48B53A979266760FA5"/>
    <w:rsid w:val="000950B6"/>
    <w:rPr>
      <w:rFonts w:eastAsiaTheme="minorHAnsi"/>
      <w:lang w:eastAsia="en-US"/>
    </w:rPr>
  </w:style>
  <w:style w:type="paragraph" w:customStyle="1" w:styleId="812C3C437B554472B8F661F14F801EB15">
    <w:name w:val="812C3C437B554472B8F661F14F801EB15"/>
    <w:rsid w:val="000950B6"/>
    <w:rPr>
      <w:rFonts w:eastAsiaTheme="minorHAnsi"/>
      <w:lang w:eastAsia="en-US"/>
    </w:rPr>
  </w:style>
  <w:style w:type="paragraph" w:customStyle="1" w:styleId="3CCAF2F154254B23821A51AA3B0911625">
    <w:name w:val="3CCAF2F154254B23821A51AA3B0911625"/>
    <w:rsid w:val="000950B6"/>
    <w:rPr>
      <w:rFonts w:eastAsiaTheme="minorHAnsi"/>
      <w:lang w:eastAsia="en-US"/>
    </w:rPr>
  </w:style>
  <w:style w:type="paragraph" w:customStyle="1" w:styleId="2700F2C7ED3F48FEA46E4EF1930EA32A5">
    <w:name w:val="2700F2C7ED3F48FEA46E4EF1930EA32A5"/>
    <w:rsid w:val="000950B6"/>
    <w:rPr>
      <w:rFonts w:eastAsiaTheme="minorHAnsi"/>
      <w:lang w:eastAsia="en-US"/>
    </w:rPr>
  </w:style>
  <w:style w:type="paragraph" w:customStyle="1" w:styleId="BA265846066946BB8D9235346306CD0F">
    <w:name w:val="BA265846066946BB8D9235346306CD0F"/>
    <w:rsid w:val="000950B6"/>
    <w:rPr>
      <w:rFonts w:eastAsiaTheme="minorHAnsi"/>
      <w:lang w:eastAsia="en-US"/>
    </w:rPr>
  </w:style>
  <w:style w:type="paragraph" w:customStyle="1" w:styleId="970503B9A97F436DA5BB12F6E842903E1">
    <w:name w:val="970503B9A97F436DA5BB12F6E842903E1"/>
    <w:rsid w:val="000950B6"/>
    <w:rPr>
      <w:rFonts w:eastAsiaTheme="minorHAnsi"/>
      <w:lang w:eastAsia="en-US"/>
    </w:rPr>
  </w:style>
  <w:style w:type="paragraph" w:customStyle="1" w:styleId="F71D4612DE754300AEF62E8965E1D0071">
    <w:name w:val="F71D4612DE754300AEF62E8965E1D0071"/>
    <w:rsid w:val="000950B6"/>
    <w:rPr>
      <w:rFonts w:eastAsiaTheme="minorHAnsi"/>
      <w:lang w:eastAsia="en-US"/>
    </w:rPr>
  </w:style>
  <w:style w:type="paragraph" w:customStyle="1" w:styleId="0FED2C6012F849ECAC715AE8D48C6F361">
    <w:name w:val="0FED2C6012F849ECAC715AE8D48C6F361"/>
    <w:rsid w:val="000950B6"/>
    <w:rPr>
      <w:rFonts w:eastAsiaTheme="minorHAnsi"/>
      <w:lang w:eastAsia="en-US"/>
    </w:rPr>
  </w:style>
  <w:style w:type="paragraph" w:customStyle="1" w:styleId="0C0C61CEFE014C87997FACC0A241E7C51">
    <w:name w:val="0C0C61CEFE014C87997FACC0A241E7C51"/>
    <w:rsid w:val="000950B6"/>
    <w:rPr>
      <w:rFonts w:eastAsiaTheme="minorHAnsi"/>
      <w:lang w:eastAsia="en-US"/>
    </w:rPr>
  </w:style>
  <w:style w:type="paragraph" w:customStyle="1" w:styleId="E9814B85E9CC48C7A1C3D11966C5CDAD1">
    <w:name w:val="E9814B85E9CC48C7A1C3D11966C5CDAD1"/>
    <w:rsid w:val="000950B6"/>
    <w:rPr>
      <w:rFonts w:eastAsiaTheme="minorHAnsi"/>
      <w:lang w:eastAsia="en-US"/>
    </w:rPr>
  </w:style>
  <w:style w:type="paragraph" w:customStyle="1" w:styleId="91898B099A9B43919444BF807E8D747F1">
    <w:name w:val="91898B099A9B43919444BF807E8D747F1"/>
    <w:rsid w:val="000950B6"/>
    <w:rPr>
      <w:rFonts w:eastAsiaTheme="minorHAnsi"/>
      <w:lang w:eastAsia="en-US"/>
    </w:rPr>
  </w:style>
  <w:style w:type="paragraph" w:customStyle="1" w:styleId="CFBDF467E4ED40629A57869E2C3D40E41">
    <w:name w:val="CFBDF467E4ED40629A57869E2C3D40E41"/>
    <w:rsid w:val="000950B6"/>
    <w:rPr>
      <w:rFonts w:eastAsiaTheme="minorHAnsi"/>
      <w:lang w:eastAsia="en-US"/>
    </w:rPr>
  </w:style>
  <w:style w:type="paragraph" w:customStyle="1" w:styleId="31C8BC68F5E1429DAA83B68C6DC75E541">
    <w:name w:val="31C8BC68F5E1429DAA83B68C6DC75E541"/>
    <w:rsid w:val="000950B6"/>
    <w:rPr>
      <w:rFonts w:eastAsiaTheme="minorHAnsi"/>
      <w:lang w:eastAsia="en-US"/>
    </w:rPr>
  </w:style>
  <w:style w:type="paragraph" w:customStyle="1" w:styleId="E2A0C3B31894426FBDAB179D967AC5631">
    <w:name w:val="E2A0C3B31894426FBDAB179D967AC5631"/>
    <w:rsid w:val="000950B6"/>
    <w:rPr>
      <w:rFonts w:eastAsiaTheme="minorHAnsi"/>
      <w:lang w:eastAsia="en-US"/>
    </w:rPr>
  </w:style>
  <w:style w:type="paragraph" w:customStyle="1" w:styleId="844051404A364880A5D8CD1E755710161">
    <w:name w:val="844051404A364880A5D8CD1E755710161"/>
    <w:rsid w:val="000950B6"/>
    <w:rPr>
      <w:rFonts w:eastAsiaTheme="minorHAnsi"/>
      <w:lang w:eastAsia="en-US"/>
    </w:rPr>
  </w:style>
  <w:style w:type="paragraph" w:customStyle="1" w:styleId="D44557B7432F4121948B5C18B08BCF151">
    <w:name w:val="D44557B7432F4121948B5C18B08BCF151"/>
    <w:rsid w:val="000950B6"/>
    <w:rPr>
      <w:rFonts w:eastAsiaTheme="minorHAnsi"/>
      <w:lang w:eastAsia="en-US"/>
    </w:rPr>
  </w:style>
  <w:style w:type="paragraph" w:customStyle="1" w:styleId="C5DC7F6ADC5E49A18259CAF46EB600A61">
    <w:name w:val="C5DC7F6ADC5E49A18259CAF46EB600A61"/>
    <w:rsid w:val="000950B6"/>
    <w:rPr>
      <w:rFonts w:eastAsiaTheme="minorHAnsi"/>
      <w:lang w:eastAsia="en-US"/>
    </w:rPr>
  </w:style>
  <w:style w:type="paragraph" w:customStyle="1" w:styleId="A5DA4CE689A6417195C562EB50EF707F1">
    <w:name w:val="A5DA4CE689A6417195C562EB50EF707F1"/>
    <w:rsid w:val="000950B6"/>
    <w:rPr>
      <w:rFonts w:eastAsiaTheme="minorHAnsi"/>
      <w:lang w:eastAsia="en-US"/>
    </w:rPr>
  </w:style>
  <w:style w:type="paragraph" w:customStyle="1" w:styleId="72DD207394294AB787975FA15C7549BB1">
    <w:name w:val="72DD207394294AB787975FA15C7549BB1"/>
    <w:rsid w:val="000950B6"/>
    <w:rPr>
      <w:rFonts w:eastAsiaTheme="minorHAnsi"/>
      <w:lang w:eastAsia="en-US"/>
    </w:rPr>
  </w:style>
  <w:style w:type="paragraph" w:customStyle="1" w:styleId="BD9229B67D9E4A0ABEB7FB9374AD7AB01">
    <w:name w:val="BD9229B67D9E4A0ABEB7FB9374AD7AB01"/>
    <w:rsid w:val="000950B6"/>
    <w:rPr>
      <w:rFonts w:eastAsiaTheme="minorHAnsi"/>
      <w:lang w:eastAsia="en-US"/>
    </w:rPr>
  </w:style>
  <w:style w:type="paragraph" w:customStyle="1" w:styleId="BD237755A4AA4A969DF143AB69378E621">
    <w:name w:val="BD237755A4AA4A969DF143AB69378E621"/>
    <w:rsid w:val="000950B6"/>
    <w:rPr>
      <w:rFonts w:eastAsiaTheme="minorHAnsi"/>
      <w:lang w:eastAsia="en-US"/>
    </w:rPr>
  </w:style>
  <w:style w:type="paragraph" w:customStyle="1" w:styleId="E338497866ED45B28C0100E4706889E81">
    <w:name w:val="E338497866ED45B28C0100E4706889E81"/>
    <w:rsid w:val="000950B6"/>
    <w:rPr>
      <w:rFonts w:eastAsiaTheme="minorHAnsi"/>
      <w:lang w:eastAsia="en-US"/>
    </w:rPr>
  </w:style>
  <w:style w:type="paragraph" w:customStyle="1" w:styleId="CA731CA99A334EC783D816E7E14DA5601">
    <w:name w:val="CA731CA99A334EC783D816E7E14DA5601"/>
    <w:rsid w:val="000950B6"/>
    <w:rPr>
      <w:rFonts w:eastAsiaTheme="minorHAnsi"/>
      <w:lang w:eastAsia="en-US"/>
    </w:rPr>
  </w:style>
  <w:style w:type="paragraph" w:customStyle="1" w:styleId="26BF6E266FC746A5837D99A55448F9EE1">
    <w:name w:val="26BF6E266FC746A5837D99A55448F9EE1"/>
    <w:rsid w:val="000950B6"/>
    <w:rPr>
      <w:rFonts w:eastAsiaTheme="minorHAnsi"/>
      <w:lang w:eastAsia="en-US"/>
    </w:rPr>
  </w:style>
  <w:style w:type="paragraph" w:customStyle="1" w:styleId="F112341791B44C71A7EAC2D9F322A2371">
    <w:name w:val="F112341791B44C71A7EAC2D9F322A2371"/>
    <w:rsid w:val="000950B6"/>
    <w:rPr>
      <w:rFonts w:eastAsiaTheme="minorHAnsi"/>
      <w:lang w:eastAsia="en-US"/>
    </w:rPr>
  </w:style>
  <w:style w:type="paragraph" w:customStyle="1" w:styleId="9266F0EA7D344BE891D6A874274D9A291">
    <w:name w:val="9266F0EA7D344BE891D6A874274D9A291"/>
    <w:rsid w:val="000950B6"/>
    <w:rPr>
      <w:rFonts w:eastAsiaTheme="minorHAnsi"/>
      <w:lang w:eastAsia="en-US"/>
    </w:rPr>
  </w:style>
  <w:style w:type="paragraph" w:customStyle="1" w:styleId="C44E9444E0664EA9AEF06D785444A43D1">
    <w:name w:val="C44E9444E0664EA9AEF06D785444A43D1"/>
    <w:rsid w:val="000950B6"/>
    <w:rPr>
      <w:rFonts w:eastAsiaTheme="minorHAnsi"/>
      <w:lang w:eastAsia="en-US"/>
    </w:rPr>
  </w:style>
  <w:style w:type="paragraph" w:customStyle="1" w:styleId="45AC14B3B11448C289C968926A27EEE31">
    <w:name w:val="45AC14B3B11448C289C968926A27EEE31"/>
    <w:rsid w:val="000950B6"/>
    <w:rPr>
      <w:rFonts w:eastAsiaTheme="minorHAnsi"/>
      <w:lang w:eastAsia="en-US"/>
    </w:rPr>
  </w:style>
  <w:style w:type="paragraph" w:customStyle="1" w:styleId="817A4A93B3414AF9B3132A0756CFB9E71">
    <w:name w:val="817A4A93B3414AF9B3132A0756CFB9E71"/>
    <w:rsid w:val="000950B6"/>
    <w:rPr>
      <w:rFonts w:eastAsiaTheme="minorHAnsi"/>
      <w:lang w:eastAsia="en-US"/>
    </w:rPr>
  </w:style>
  <w:style w:type="paragraph" w:customStyle="1" w:styleId="9D5BEAC9A7FE4911A623E1D5D305A4561">
    <w:name w:val="9D5BEAC9A7FE4911A623E1D5D305A4561"/>
    <w:rsid w:val="000950B6"/>
    <w:rPr>
      <w:rFonts w:eastAsiaTheme="minorHAnsi"/>
      <w:lang w:eastAsia="en-US"/>
    </w:rPr>
  </w:style>
  <w:style w:type="paragraph" w:customStyle="1" w:styleId="D71A92299F5644EB9A8116B71D9FCAD41">
    <w:name w:val="D71A92299F5644EB9A8116B71D9FCAD41"/>
    <w:rsid w:val="000950B6"/>
    <w:rPr>
      <w:rFonts w:eastAsiaTheme="minorHAnsi"/>
      <w:lang w:eastAsia="en-US"/>
    </w:rPr>
  </w:style>
  <w:style w:type="paragraph" w:customStyle="1" w:styleId="5AFDDFCFA5C24F1D9BECCD001DAB48701">
    <w:name w:val="5AFDDFCFA5C24F1D9BECCD001DAB48701"/>
    <w:rsid w:val="000950B6"/>
    <w:rPr>
      <w:rFonts w:eastAsiaTheme="minorHAnsi"/>
      <w:lang w:eastAsia="en-US"/>
    </w:rPr>
  </w:style>
  <w:style w:type="paragraph" w:customStyle="1" w:styleId="CAC43E5E5D6E472EAD1E1CBCA7B43A8B1">
    <w:name w:val="CAC43E5E5D6E472EAD1E1CBCA7B43A8B1"/>
    <w:rsid w:val="000950B6"/>
    <w:rPr>
      <w:rFonts w:eastAsiaTheme="minorHAnsi"/>
      <w:lang w:eastAsia="en-US"/>
    </w:rPr>
  </w:style>
  <w:style w:type="paragraph" w:customStyle="1" w:styleId="FB4D21A9E7E64D0B9320A1C32500879B1">
    <w:name w:val="FB4D21A9E7E64D0B9320A1C32500879B1"/>
    <w:rsid w:val="000950B6"/>
    <w:rPr>
      <w:rFonts w:eastAsiaTheme="minorHAnsi"/>
      <w:lang w:eastAsia="en-US"/>
    </w:rPr>
  </w:style>
  <w:style w:type="paragraph" w:customStyle="1" w:styleId="A426F0093AE64645B81D1CA5409DE1B11">
    <w:name w:val="A426F0093AE64645B81D1CA5409DE1B11"/>
    <w:rsid w:val="000950B6"/>
    <w:rPr>
      <w:rFonts w:eastAsiaTheme="minorHAnsi"/>
      <w:lang w:eastAsia="en-US"/>
    </w:rPr>
  </w:style>
  <w:style w:type="paragraph" w:customStyle="1" w:styleId="7A6D7FD6A5A948FD9AA630E5D6EB03ED">
    <w:name w:val="7A6D7FD6A5A948FD9AA630E5D6EB03ED"/>
    <w:rsid w:val="000950B6"/>
    <w:rPr>
      <w:rFonts w:eastAsiaTheme="minorHAnsi"/>
      <w:lang w:eastAsia="en-US"/>
    </w:rPr>
  </w:style>
  <w:style w:type="paragraph" w:customStyle="1" w:styleId="069933EFA84D42928127368B78D912DA1">
    <w:name w:val="069933EFA84D42928127368B78D912DA1"/>
    <w:rsid w:val="000950B6"/>
    <w:rPr>
      <w:rFonts w:eastAsiaTheme="minorHAnsi"/>
      <w:lang w:eastAsia="en-US"/>
    </w:rPr>
  </w:style>
  <w:style w:type="paragraph" w:customStyle="1" w:styleId="F2C6A6AF7BE4400B96945B06626A858A1">
    <w:name w:val="F2C6A6AF7BE4400B96945B06626A858A1"/>
    <w:rsid w:val="000950B6"/>
    <w:rPr>
      <w:rFonts w:eastAsiaTheme="minorHAnsi"/>
      <w:lang w:eastAsia="en-US"/>
    </w:rPr>
  </w:style>
  <w:style w:type="paragraph" w:customStyle="1" w:styleId="6666585EF79D4458BEF37FF6C4E88C801">
    <w:name w:val="6666585EF79D4458BEF37FF6C4E88C801"/>
    <w:rsid w:val="000950B6"/>
    <w:rPr>
      <w:rFonts w:eastAsiaTheme="minorHAnsi"/>
      <w:lang w:eastAsia="en-US"/>
    </w:rPr>
  </w:style>
  <w:style w:type="paragraph" w:customStyle="1" w:styleId="9B23C28EC5F2443597A061DCEB2F42861">
    <w:name w:val="9B23C28EC5F2443597A061DCEB2F42861"/>
    <w:rsid w:val="000950B6"/>
    <w:rPr>
      <w:rFonts w:eastAsiaTheme="minorHAnsi"/>
      <w:lang w:eastAsia="en-US"/>
    </w:rPr>
  </w:style>
  <w:style w:type="paragraph" w:customStyle="1" w:styleId="320256B1A36848BAA137364ABCCF9F3C2">
    <w:name w:val="320256B1A36848BAA137364ABCCF9F3C2"/>
    <w:rsid w:val="000950B6"/>
    <w:rPr>
      <w:rFonts w:eastAsiaTheme="minorHAnsi"/>
      <w:lang w:eastAsia="en-US"/>
    </w:rPr>
  </w:style>
  <w:style w:type="paragraph" w:customStyle="1" w:styleId="E1710CF7003C496BBAA84734E62802372">
    <w:name w:val="E1710CF7003C496BBAA84734E62802372"/>
    <w:rsid w:val="000950B6"/>
    <w:rPr>
      <w:rFonts w:eastAsiaTheme="minorHAnsi"/>
      <w:lang w:eastAsia="en-US"/>
    </w:rPr>
  </w:style>
  <w:style w:type="paragraph" w:customStyle="1" w:styleId="B72F7421AF4A489889B6D14AAA6ACAB82">
    <w:name w:val="B72F7421AF4A489889B6D14AAA6ACAB82"/>
    <w:rsid w:val="000950B6"/>
    <w:rPr>
      <w:rFonts w:eastAsiaTheme="minorHAnsi"/>
      <w:lang w:eastAsia="en-US"/>
    </w:rPr>
  </w:style>
  <w:style w:type="paragraph" w:customStyle="1" w:styleId="9259BE0CE6E945D79FE60580B2F836E413">
    <w:name w:val="9259BE0CE6E945D79FE60580B2F836E413"/>
    <w:rsid w:val="000950B6"/>
    <w:rPr>
      <w:rFonts w:eastAsiaTheme="minorHAnsi"/>
      <w:lang w:eastAsia="en-US"/>
    </w:rPr>
  </w:style>
  <w:style w:type="paragraph" w:customStyle="1" w:styleId="1F75366BE83F4595B2265B811D0B5EFC13">
    <w:name w:val="1F75366BE83F4595B2265B811D0B5EFC13"/>
    <w:rsid w:val="000950B6"/>
    <w:rPr>
      <w:rFonts w:eastAsiaTheme="minorHAnsi"/>
      <w:lang w:eastAsia="en-US"/>
    </w:rPr>
  </w:style>
  <w:style w:type="paragraph" w:customStyle="1" w:styleId="2A2D33A4C31743DEB9DA6BEFF971645B12">
    <w:name w:val="2A2D33A4C31743DEB9DA6BEFF971645B12"/>
    <w:rsid w:val="000950B6"/>
    <w:rPr>
      <w:rFonts w:eastAsiaTheme="minorHAnsi"/>
      <w:lang w:eastAsia="en-US"/>
    </w:rPr>
  </w:style>
  <w:style w:type="paragraph" w:customStyle="1" w:styleId="382A00F8553A4A65B8E0D69A589E68CC12">
    <w:name w:val="382A00F8553A4A65B8E0D69A589E68CC12"/>
    <w:rsid w:val="000950B6"/>
    <w:rPr>
      <w:rFonts w:eastAsiaTheme="minorHAnsi"/>
      <w:lang w:eastAsia="en-US"/>
    </w:rPr>
  </w:style>
  <w:style w:type="paragraph" w:customStyle="1" w:styleId="B459456C014F487EB223BA4096AB224F12">
    <w:name w:val="B459456C014F487EB223BA4096AB224F12"/>
    <w:rsid w:val="000950B6"/>
    <w:rPr>
      <w:rFonts w:eastAsiaTheme="minorHAnsi"/>
      <w:lang w:eastAsia="en-US"/>
    </w:rPr>
  </w:style>
  <w:style w:type="paragraph" w:customStyle="1" w:styleId="18847F94E2674A34AE8BEFAB0690EE5B12">
    <w:name w:val="18847F94E2674A34AE8BEFAB0690EE5B12"/>
    <w:rsid w:val="000950B6"/>
    <w:rPr>
      <w:rFonts w:eastAsiaTheme="minorHAnsi"/>
      <w:lang w:eastAsia="en-US"/>
    </w:rPr>
  </w:style>
  <w:style w:type="paragraph" w:customStyle="1" w:styleId="83032C19F76C44A48D9B580399F45B1A12">
    <w:name w:val="83032C19F76C44A48D9B580399F45B1A12"/>
    <w:rsid w:val="000950B6"/>
    <w:rPr>
      <w:rFonts w:eastAsiaTheme="minorHAnsi"/>
      <w:lang w:eastAsia="en-US"/>
    </w:rPr>
  </w:style>
  <w:style w:type="paragraph" w:customStyle="1" w:styleId="05C3D3BB8E604C74B2045BE41811878011">
    <w:name w:val="05C3D3BB8E604C74B2045BE41811878011"/>
    <w:rsid w:val="000950B6"/>
    <w:rPr>
      <w:rFonts w:eastAsiaTheme="minorHAnsi"/>
      <w:lang w:eastAsia="en-US"/>
    </w:rPr>
  </w:style>
  <w:style w:type="paragraph" w:customStyle="1" w:styleId="FA50173423FE4D798BBD37CE89A8ED6811">
    <w:name w:val="FA50173423FE4D798BBD37CE89A8ED6811"/>
    <w:rsid w:val="000950B6"/>
    <w:rPr>
      <w:rFonts w:eastAsiaTheme="minorHAnsi"/>
      <w:lang w:eastAsia="en-US"/>
    </w:rPr>
  </w:style>
  <w:style w:type="paragraph" w:customStyle="1" w:styleId="0DD1EE446AE84477B51BEE36E4FF47C811">
    <w:name w:val="0DD1EE446AE84477B51BEE36E4FF47C811"/>
    <w:rsid w:val="000950B6"/>
    <w:rPr>
      <w:rFonts w:eastAsiaTheme="minorHAnsi"/>
      <w:lang w:eastAsia="en-US"/>
    </w:rPr>
  </w:style>
  <w:style w:type="paragraph" w:customStyle="1" w:styleId="357B8B057D0F464A9A858F768DD035D111">
    <w:name w:val="357B8B057D0F464A9A858F768DD035D111"/>
    <w:rsid w:val="000950B6"/>
    <w:rPr>
      <w:rFonts w:eastAsiaTheme="minorHAnsi"/>
      <w:lang w:eastAsia="en-US"/>
    </w:rPr>
  </w:style>
  <w:style w:type="paragraph" w:customStyle="1" w:styleId="B6F163747BE74F1EA254666892D9F1CF11">
    <w:name w:val="B6F163747BE74F1EA254666892D9F1CF11"/>
    <w:rsid w:val="000950B6"/>
    <w:rPr>
      <w:rFonts w:eastAsiaTheme="minorHAnsi"/>
      <w:lang w:eastAsia="en-US"/>
    </w:rPr>
  </w:style>
  <w:style w:type="paragraph" w:customStyle="1" w:styleId="35616AC44BC64123B2DF10445E45519D11">
    <w:name w:val="35616AC44BC64123B2DF10445E45519D11"/>
    <w:rsid w:val="000950B6"/>
    <w:rPr>
      <w:rFonts w:eastAsiaTheme="minorHAnsi"/>
      <w:lang w:eastAsia="en-US"/>
    </w:rPr>
  </w:style>
  <w:style w:type="paragraph" w:customStyle="1" w:styleId="C0AD093643DC46A19750C3D4C126948311">
    <w:name w:val="C0AD093643DC46A19750C3D4C126948311"/>
    <w:rsid w:val="000950B6"/>
    <w:rPr>
      <w:rFonts w:eastAsiaTheme="minorHAnsi"/>
      <w:lang w:eastAsia="en-US"/>
    </w:rPr>
  </w:style>
  <w:style w:type="paragraph" w:customStyle="1" w:styleId="EE1D17F31571435B8CF44FF8AA4F70B511">
    <w:name w:val="EE1D17F31571435B8CF44FF8AA4F70B511"/>
    <w:rsid w:val="000950B6"/>
    <w:rPr>
      <w:rFonts w:eastAsiaTheme="minorHAnsi"/>
      <w:lang w:eastAsia="en-US"/>
    </w:rPr>
  </w:style>
  <w:style w:type="paragraph" w:customStyle="1" w:styleId="AEA63C91B3CE4E1E8F9826FC9A3BBDAE4">
    <w:name w:val="AEA63C91B3CE4E1E8F9826FC9A3BBDAE4"/>
    <w:rsid w:val="000950B6"/>
    <w:rPr>
      <w:rFonts w:eastAsiaTheme="minorHAnsi"/>
      <w:lang w:eastAsia="en-US"/>
    </w:rPr>
  </w:style>
  <w:style w:type="paragraph" w:customStyle="1" w:styleId="3F318AD386B44F1299A79EDD17000FBF10">
    <w:name w:val="3F318AD386B44F1299A79EDD17000FBF10"/>
    <w:rsid w:val="000950B6"/>
    <w:rPr>
      <w:rFonts w:eastAsiaTheme="minorHAnsi"/>
      <w:lang w:eastAsia="en-US"/>
    </w:rPr>
  </w:style>
  <w:style w:type="paragraph" w:customStyle="1" w:styleId="D141BD28786F45B8B41D66205F1D74479">
    <w:name w:val="D141BD28786F45B8B41D66205F1D74479"/>
    <w:rsid w:val="000950B6"/>
    <w:rPr>
      <w:rFonts w:eastAsiaTheme="minorHAnsi"/>
      <w:lang w:eastAsia="en-US"/>
    </w:rPr>
  </w:style>
  <w:style w:type="paragraph" w:customStyle="1" w:styleId="28C3D77DDBAD48E0B3EF223D703F34679">
    <w:name w:val="28C3D77DDBAD48E0B3EF223D703F34679"/>
    <w:rsid w:val="000950B6"/>
    <w:rPr>
      <w:rFonts w:eastAsiaTheme="minorHAnsi"/>
      <w:lang w:eastAsia="en-US"/>
    </w:rPr>
  </w:style>
  <w:style w:type="paragraph" w:customStyle="1" w:styleId="194DB52C57084060BE03AA09B0E546229">
    <w:name w:val="194DB52C57084060BE03AA09B0E546229"/>
    <w:rsid w:val="000950B6"/>
    <w:rPr>
      <w:rFonts w:eastAsiaTheme="minorHAnsi"/>
      <w:lang w:eastAsia="en-US"/>
    </w:rPr>
  </w:style>
  <w:style w:type="paragraph" w:customStyle="1" w:styleId="6462B5F32AC743C7866C0D4DCCE7743D9">
    <w:name w:val="6462B5F32AC743C7866C0D4DCCE7743D9"/>
    <w:rsid w:val="000950B6"/>
    <w:rPr>
      <w:rFonts w:eastAsiaTheme="minorHAnsi"/>
      <w:lang w:eastAsia="en-US"/>
    </w:rPr>
  </w:style>
  <w:style w:type="paragraph" w:customStyle="1" w:styleId="C7EBF280C9914A10A9F15F341C9C12179">
    <w:name w:val="C7EBF280C9914A10A9F15F341C9C12179"/>
    <w:rsid w:val="000950B6"/>
    <w:rPr>
      <w:rFonts w:eastAsiaTheme="minorHAnsi"/>
      <w:lang w:eastAsia="en-US"/>
    </w:rPr>
  </w:style>
  <w:style w:type="paragraph" w:customStyle="1" w:styleId="D2CDA43EDD8643749D97408F1A5E7BBD9">
    <w:name w:val="D2CDA43EDD8643749D97408F1A5E7BBD9"/>
    <w:rsid w:val="000950B6"/>
    <w:rPr>
      <w:rFonts w:eastAsiaTheme="minorHAnsi"/>
      <w:lang w:eastAsia="en-US"/>
    </w:rPr>
  </w:style>
  <w:style w:type="paragraph" w:customStyle="1" w:styleId="A17E46AFC02041E1811750A26377BE759">
    <w:name w:val="A17E46AFC02041E1811750A26377BE759"/>
    <w:rsid w:val="000950B6"/>
    <w:rPr>
      <w:rFonts w:eastAsiaTheme="minorHAnsi"/>
      <w:lang w:eastAsia="en-US"/>
    </w:rPr>
  </w:style>
  <w:style w:type="paragraph" w:customStyle="1" w:styleId="2C8CDC63BB244DCCA0628CCE8BC9533C9">
    <w:name w:val="2C8CDC63BB244DCCA0628CCE8BC9533C9"/>
    <w:rsid w:val="000950B6"/>
    <w:rPr>
      <w:rFonts w:eastAsiaTheme="minorHAnsi"/>
      <w:lang w:eastAsia="en-US"/>
    </w:rPr>
  </w:style>
  <w:style w:type="paragraph" w:customStyle="1" w:styleId="B3CA6FE17C9441AB96286E117B0F94A74">
    <w:name w:val="B3CA6FE17C9441AB96286E117B0F94A74"/>
    <w:rsid w:val="000950B6"/>
    <w:rPr>
      <w:rFonts w:eastAsiaTheme="minorHAnsi"/>
      <w:lang w:eastAsia="en-US"/>
    </w:rPr>
  </w:style>
  <w:style w:type="paragraph" w:customStyle="1" w:styleId="9BDB197AF71241788EC03A859D0C3BE69">
    <w:name w:val="9BDB197AF71241788EC03A859D0C3BE69"/>
    <w:rsid w:val="000950B6"/>
    <w:rPr>
      <w:rFonts w:eastAsiaTheme="minorHAnsi"/>
      <w:lang w:eastAsia="en-US"/>
    </w:rPr>
  </w:style>
  <w:style w:type="paragraph" w:customStyle="1" w:styleId="205FC018F59D462DB929843C8324F00A7">
    <w:name w:val="205FC018F59D462DB929843C8324F00A7"/>
    <w:rsid w:val="000950B6"/>
    <w:rPr>
      <w:rFonts w:eastAsiaTheme="minorHAnsi"/>
      <w:lang w:eastAsia="en-US"/>
    </w:rPr>
  </w:style>
  <w:style w:type="paragraph" w:customStyle="1" w:styleId="96A4E8FFC16E40518D76C35059AA5E2F9">
    <w:name w:val="96A4E8FFC16E40518D76C35059AA5E2F9"/>
    <w:rsid w:val="000950B6"/>
    <w:rPr>
      <w:rFonts w:eastAsiaTheme="minorHAnsi"/>
      <w:lang w:eastAsia="en-US"/>
    </w:rPr>
  </w:style>
  <w:style w:type="paragraph" w:customStyle="1" w:styleId="5E4C770A7FBA40F39BD2E68B57270DDA9">
    <w:name w:val="5E4C770A7FBA40F39BD2E68B57270DDA9"/>
    <w:rsid w:val="000950B6"/>
    <w:rPr>
      <w:rFonts w:eastAsiaTheme="minorHAnsi"/>
      <w:lang w:eastAsia="en-US"/>
    </w:rPr>
  </w:style>
  <w:style w:type="paragraph" w:customStyle="1" w:styleId="FCFA195F1B6D430EACD5CE17923391D39">
    <w:name w:val="FCFA195F1B6D430EACD5CE17923391D39"/>
    <w:rsid w:val="000950B6"/>
    <w:rPr>
      <w:rFonts w:eastAsiaTheme="minorHAnsi"/>
      <w:lang w:eastAsia="en-US"/>
    </w:rPr>
  </w:style>
  <w:style w:type="paragraph" w:customStyle="1" w:styleId="2048B5816228426A924F708603A5CA759">
    <w:name w:val="2048B5816228426A924F708603A5CA759"/>
    <w:rsid w:val="000950B6"/>
    <w:rPr>
      <w:rFonts w:eastAsiaTheme="minorHAnsi"/>
      <w:lang w:eastAsia="en-US"/>
    </w:rPr>
  </w:style>
  <w:style w:type="paragraph" w:customStyle="1" w:styleId="1E8217CAE81D4892B4562AF946D49E919">
    <w:name w:val="1E8217CAE81D4892B4562AF946D49E919"/>
    <w:rsid w:val="000950B6"/>
    <w:rPr>
      <w:rFonts w:eastAsiaTheme="minorHAnsi"/>
      <w:lang w:eastAsia="en-US"/>
    </w:rPr>
  </w:style>
  <w:style w:type="paragraph" w:customStyle="1" w:styleId="8E0446588F914076934AEA0F4B33B36C9">
    <w:name w:val="8E0446588F914076934AEA0F4B33B36C9"/>
    <w:rsid w:val="000950B6"/>
    <w:rPr>
      <w:rFonts w:eastAsiaTheme="minorHAnsi"/>
      <w:lang w:eastAsia="en-US"/>
    </w:rPr>
  </w:style>
  <w:style w:type="paragraph" w:customStyle="1" w:styleId="5D51147E0A004F1C9907B636270D13CA9">
    <w:name w:val="5D51147E0A004F1C9907B636270D13CA9"/>
    <w:rsid w:val="000950B6"/>
    <w:rPr>
      <w:rFonts w:eastAsiaTheme="minorHAnsi"/>
      <w:lang w:eastAsia="en-US"/>
    </w:rPr>
  </w:style>
  <w:style w:type="paragraph" w:customStyle="1" w:styleId="376DC3659AA04B019C9D2F35D37A4BD59">
    <w:name w:val="376DC3659AA04B019C9D2F35D37A4BD59"/>
    <w:rsid w:val="000950B6"/>
    <w:rPr>
      <w:rFonts w:eastAsiaTheme="minorHAnsi"/>
      <w:lang w:eastAsia="en-US"/>
    </w:rPr>
  </w:style>
  <w:style w:type="paragraph" w:customStyle="1" w:styleId="D1EF367FCF1F401391E05A1F09A64A649">
    <w:name w:val="D1EF367FCF1F401391E05A1F09A64A649"/>
    <w:rsid w:val="000950B6"/>
    <w:rPr>
      <w:rFonts w:eastAsiaTheme="minorHAnsi"/>
      <w:lang w:eastAsia="en-US"/>
    </w:rPr>
  </w:style>
  <w:style w:type="paragraph" w:customStyle="1" w:styleId="91BDBF67B983452488421C0C027A737D6">
    <w:name w:val="91BDBF67B983452488421C0C027A737D6"/>
    <w:rsid w:val="000950B6"/>
    <w:rPr>
      <w:rFonts w:eastAsiaTheme="minorHAnsi"/>
      <w:lang w:eastAsia="en-US"/>
    </w:rPr>
  </w:style>
  <w:style w:type="paragraph" w:customStyle="1" w:styleId="C2C5494B290B42DAA3AB763194B90C468">
    <w:name w:val="C2C5494B290B42DAA3AB763194B90C468"/>
    <w:rsid w:val="000950B6"/>
    <w:rPr>
      <w:rFonts w:eastAsiaTheme="minorHAnsi"/>
      <w:lang w:eastAsia="en-US"/>
    </w:rPr>
  </w:style>
  <w:style w:type="paragraph" w:customStyle="1" w:styleId="12CE263859EF4C8E9A99394D8C2ABCCE8">
    <w:name w:val="12CE263859EF4C8E9A99394D8C2ABCCE8"/>
    <w:rsid w:val="000950B6"/>
    <w:rPr>
      <w:rFonts w:eastAsiaTheme="minorHAnsi"/>
      <w:lang w:eastAsia="en-US"/>
    </w:rPr>
  </w:style>
  <w:style w:type="paragraph" w:customStyle="1" w:styleId="905664ED1BCD4DC28EA7C957DC5982BA8">
    <w:name w:val="905664ED1BCD4DC28EA7C957DC5982BA8"/>
    <w:rsid w:val="000950B6"/>
    <w:rPr>
      <w:rFonts w:eastAsiaTheme="minorHAnsi"/>
      <w:lang w:eastAsia="en-US"/>
    </w:rPr>
  </w:style>
  <w:style w:type="paragraph" w:customStyle="1" w:styleId="A4C99BCD141E4AB38D459C636440247D3">
    <w:name w:val="A4C99BCD141E4AB38D459C636440247D3"/>
    <w:rsid w:val="000950B6"/>
    <w:rPr>
      <w:rFonts w:eastAsiaTheme="minorHAnsi"/>
      <w:lang w:eastAsia="en-US"/>
    </w:rPr>
  </w:style>
  <w:style w:type="paragraph" w:customStyle="1" w:styleId="3178E348A5A840FC97978065D56796BF6">
    <w:name w:val="3178E348A5A840FC97978065D56796BF6"/>
    <w:rsid w:val="000950B6"/>
    <w:rPr>
      <w:rFonts w:eastAsiaTheme="minorHAnsi"/>
      <w:lang w:eastAsia="en-US"/>
    </w:rPr>
  </w:style>
  <w:style w:type="paragraph" w:customStyle="1" w:styleId="FED22721F7224F6D94C491B51285F05F6">
    <w:name w:val="FED22721F7224F6D94C491B51285F05F6"/>
    <w:rsid w:val="000950B6"/>
    <w:rPr>
      <w:rFonts w:eastAsiaTheme="minorHAnsi"/>
      <w:lang w:eastAsia="en-US"/>
    </w:rPr>
  </w:style>
  <w:style w:type="paragraph" w:customStyle="1" w:styleId="5E21C95CB8CE4C2694013CABB80A13B16">
    <w:name w:val="5E21C95CB8CE4C2694013CABB80A13B16"/>
    <w:rsid w:val="000950B6"/>
    <w:rPr>
      <w:rFonts w:eastAsiaTheme="minorHAnsi"/>
      <w:lang w:eastAsia="en-US"/>
    </w:rPr>
  </w:style>
  <w:style w:type="paragraph" w:customStyle="1" w:styleId="A32B03F0743A421698466ECA0BAB0EED6">
    <w:name w:val="A32B03F0743A421698466ECA0BAB0EED6"/>
    <w:rsid w:val="000950B6"/>
    <w:rPr>
      <w:rFonts w:eastAsiaTheme="minorHAnsi"/>
      <w:lang w:eastAsia="en-US"/>
    </w:rPr>
  </w:style>
  <w:style w:type="paragraph" w:customStyle="1" w:styleId="498C3CCD6F674ED590E3C033ADEEBAFC6">
    <w:name w:val="498C3CCD6F674ED590E3C033ADEEBAFC6"/>
    <w:rsid w:val="000950B6"/>
    <w:rPr>
      <w:rFonts w:eastAsiaTheme="minorHAnsi"/>
      <w:lang w:eastAsia="en-US"/>
    </w:rPr>
  </w:style>
  <w:style w:type="paragraph" w:customStyle="1" w:styleId="E2F02834784C4E74B0DF67BB2F5CC28D">
    <w:name w:val="E2F02834784C4E74B0DF67BB2F5CC28D"/>
    <w:rsid w:val="000950B6"/>
    <w:rPr>
      <w:rFonts w:eastAsiaTheme="minorHAnsi"/>
      <w:lang w:eastAsia="en-US"/>
    </w:rPr>
  </w:style>
  <w:style w:type="paragraph" w:customStyle="1" w:styleId="5FA9F061534F4FABBAC9EFAF65818754">
    <w:name w:val="5FA9F061534F4FABBAC9EFAF65818754"/>
    <w:rsid w:val="000950B6"/>
    <w:rPr>
      <w:rFonts w:eastAsiaTheme="minorHAnsi"/>
      <w:lang w:eastAsia="en-US"/>
    </w:rPr>
  </w:style>
  <w:style w:type="paragraph" w:customStyle="1" w:styleId="438B79F085194A9A8DE44C3C11F0A3F5">
    <w:name w:val="438B79F085194A9A8DE44C3C11F0A3F5"/>
    <w:rsid w:val="000950B6"/>
    <w:rPr>
      <w:rFonts w:eastAsiaTheme="minorHAnsi"/>
      <w:lang w:eastAsia="en-US"/>
    </w:rPr>
  </w:style>
  <w:style w:type="paragraph" w:customStyle="1" w:styleId="0DEB7AE495F240BCBD55441787F9BF96">
    <w:name w:val="0DEB7AE495F240BCBD55441787F9BF96"/>
    <w:rsid w:val="000950B6"/>
    <w:rPr>
      <w:rFonts w:eastAsiaTheme="minorHAnsi"/>
      <w:lang w:eastAsia="en-US"/>
    </w:rPr>
  </w:style>
  <w:style w:type="paragraph" w:customStyle="1" w:styleId="FB2D5E3EA7AF4290B3FBBF1EB9C61E1D">
    <w:name w:val="FB2D5E3EA7AF4290B3FBBF1EB9C61E1D"/>
    <w:rsid w:val="000950B6"/>
    <w:rPr>
      <w:rFonts w:eastAsiaTheme="minorHAnsi"/>
      <w:lang w:eastAsia="en-US"/>
    </w:rPr>
  </w:style>
  <w:style w:type="paragraph" w:customStyle="1" w:styleId="35F1E70E3B63426D8EE17BE1E2DED919">
    <w:name w:val="35F1E70E3B63426D8EE17BE1E2DED919"/>
    <w:rsid w:val="000950B6"/>
    <w:rPr>
      <w:rFonts w:eastAsiaTheme="minorHAnsi"/>
      <w:lang w:eastAsia="en-US"/>
    </w:rPr>
  </w:style>
  <w:style w:type="paragraph" w:customStyle="1" w:styleId="AC530EAE18BA4FD89BD71F096AF80C1C">
    <w:name w:val="AC530EAE18BA4FD89BD71F096AF80C1C"/>
    <w:rsid w:val="000950B6"/>
    <w:rPr>
      <w:rFonts w:eastAsiaTheme="minorHAnsi"/>
      <w:lang w:eastAsia="en-US"/>
    </w:rPr>
  </w:style>
  <w:style w:type="paragraph" w:customStyle="1" w:styleId="899D5897AA724FF3835F23453BF96F41">
    <w:name w:val="899D5897AA724FF3835F23453BF96F41"/>
    <w:rsid w:val="000950B6"/>
    <w:rPr>
      <w:rFonts w:eastAsiaTheme="minorHAnsi"/>
      <w:lang w:eastAsia="en-US"/>
    </w:rPr>
  </w:style>
  <w:style w:type="paragraph" w:customStyle="1" w:styleId="4C6DDAC5EEA64EEAA72DF1AAF846CCB9">
    <w:name w:val="4C6DDAC5EEA64EEAA72DF1AAF846CCB9"/>
    <w:rsid w:val="000950B6"/>
    <w:rPr>
      <w:rFonts w:eastAsiaTheme="minorHAnsi"/>
      <w:lang w:eastAsia="en-US"/>
    </w:rPr>
  </w:style>
  <w:style w:type="paragraph" w:customStyle="1" w:styleId="4B42E21427B046918CBA4B42767B7390">
    <w:name w:val="4B42E21427B046918CBA4B42767B7390"/>
    <w:rsid w:val="000950B6"/>
    <w:rPr>
      <w:rFonts w:eastAsiaTheme="minorHAnsi"/>
      <w:lang w:eastAsia="en-US"/>
    </w:rPr>
  </w:style>
  <w:style w:type="paragraph" w:customStyle="1" w:styleId="D918EAFDCE464241B032F7D0AF82C282">
    <w:name w:val="D918EAFDCE464241B032F7D0AF82C282"/>
    <w:rsid w:val="000950B6"/>
    <w:rPr>
      <w:rFonts w:eastAsiaTheme="minorHAnsi"/>
      <w:lang w:eastAsia="en-US"/>
    </w:rPr>
  </w:style>
  <w:style w:type="paragraph" w:customStyle="1" w:styleId="FFB68B8283DB49229BDD403C285DFC32">
    <w:name w:val="FFB68B8283DB49229BDD403C285DFC32"/>
    <w:rsid w:val="000950B6"/>
    <w:rPr>
      <w:rFonts w:eastAsiaTheme="minorHAnsi"/>
      <w:lang w:eastAsia="en-US"/>
    </w:rPr>
  </w:style>
  <w:style w:type="paragraph" w:customStyle="1" w:styleId="002D8AD0F70D4B3CB80CA50543DF8792">
    <w:name w:val="002D8AD0F70D4B3CB80CA50543DF8792"/>
    <w:rsid w:val="000950B6"/>
    <w:rPr>
      <w:rFonts w:eastAsiaTheme="minorHAnsi"/>
      <w:lang w:eastAsia="en-US"/>
    </w:rPr>
  </w:style>
  <w:style w:type="paragraph" w:customStyle="1" w:styleId="E6D3D3C4710E4B73B30047FAA50028C6">
    <w:name w:val="E6D3D3C4710E4B73B30047FAA50028C6"/>
    <w:rsid w:val="000950B6"/>
    <w:rPr>
      <w:rFonts w:eastAsiaTheme="minorHAnsi"/>
      <w:lang w:eastAsia="en-US"/>
    </w:rPr>
  </w:style>
  <w:style w:type="paragraph" w:customStyle="1" w:styleId="93B2F78E87894197A0CEF96B60A13C2E">
    <w:name w:val="93B2F78E87894197A0CEF96B60A13C2E"/>
    <w:rsid w:val="000950B6"/>
    <w:rPr>
      <w:rFonts w:eastAsiaTheme="minorHAnsi"/>
      <w:lang w:eastAsia="en-US"/>
    </w:rPr>
  </w:style>
  <w:style w:type="paragraph" w:customStyle="1" w:styleId="FD892FD195BA482484236D429F5ED115">
    <w:name w:val="FD892FD195BA482484236D429F5ED115"/>
    <w:rsid w:val="000950B6"/>
    <w:rPr>
      <w:rFonts w:eastAsiaTheme="minorHAnsi"/>
      <w:lang w:eastAsia="en-US"/>
    </w:rPr>
  </w:style>
  <w:style w:type="paragraph" w:customStyle="1" w:styleId="926D4E86E8AE487BBB88DB6FE73E544B">
    <w:name w:val="926D4E86E8AE487BBB88DB6FE73E544B"/>
    <w:rsid w:val="000950B6"/>
    <w:rPr>
      <w:rFonts w:eastAsiaTheme="minorHAnsi"/>
      <w:lang w:eastAsia="en-US"/>
    </w:rPr>
  </w:style>
  <w:style w:type="paragraph" w:customStyle="1" w:styleId="C82D27DCF51047C4AAC9D1F441AE819F">
    <w:name w:val="C82D27DCF51047C4AAC9D1F441AE819F"/>
    <w:rsid w:val="000950B6"/>
    <w:rPr>
      <w:rFonts w:eastAsiaTheme="minorHAnsi"/>
      <w:lang w:eastAsia="en-US"/>
    </w:rPr>
  </w:style>
  <w:style w:type="paragraph" w:customStyle="1" w:styleId="35D939554EDA46E48B53A979266760FA6">
    <w:name w:val="35D939554EDA46E48B53A979266760FA6"/>
    <w:rsid w:val="000950B6"/>
    <w:rPr>
      <w:rFonts w:eastAsiaTheme="minorHAnsi"/>
      <w:lang w:eastAsia="en-US"/>
    </w:rPr>
  </w:style>
  <w:style w:type="paragraph" w:customStyle="1" w:styleId="812C3C437B554472B8F661F14F801EB16">
    <w:name w:val="812C3C437B554472B8F661F14F801EB16"/>
    <w:rsid w:val="000950B6"/>
    <w:rPr>
      <w:rFonts w:eastAsiaTheme="minorHAnsi"/>
      <w:lang w:eastAsia="en-US"/>
    </w:rPr>
  </w:style>
  <w:style w:type="paragraph" w:customStyle="1" w:styleId="3CCAF2F154254B23821A51AA3B0911626">
    <w:name w:val="3CCAF2F154254B23821A51AA3B0911626"/>
    <w:rsid w:val="000950B6"/>
    <w:rPr>
      <w:rFonts w:eastAsiaTheme="minorHAnsi"/>
      <w:lang w:eastAsia="en-US"/>
    </w:rPr>
  </w:style>
  <w:style w:type="paragraph" w:customStyle="1" w:styleId="2700F2C7ED3F48FEA46E4EF1930EA32A6">
    <w:name w:val="2700F2C7ED3F48FEA46E4EF1930EA32A6"/>
    <w:rsid w:val="000950B6"/>
    <w:rPr>
      <w:rFonts w:eastAsiaTheme="minorHAnsi"/>
      <w:lang w:eastAsia="en-US"/>
    </w:rPr>
  </w:style>
  <w:style w:type="paragraph" w:customStyle="1" w:styleId="BA265846066946BB8D9235346306CD0F1">
    <w:name w:val="BA265846066946BB8D9235346306CD0F1"/>
    <w:rsid w:val="000950B6"/>
    <w:rPr>
      <w:rFonts w:eastAsiaTheme="minorHAnsi"/>
      <w:lang w:eastAsia="en-US"/>
    </w:rPr>
  </w:style>
  <w:style w:type="paragraph" w:customStyle="1" w:styleId="970503B9A97F436DA5BB12F6E842903E2">
    <w:name w:val="970503B9A97F436DA5BB12F6E842903E2"/>
    <w:rsid w:val="000950B6"/>
    <w:rPr>
      <w:rFonts w:eastAsiaTheme="minorHAnsi"/>
      <w:lang w:eastAsia="en-US"/>
    </w:rPr>
  </w:style>
  <w:style w:type="paragraph" w:customStyle="1" w:styleId="F71D4612DE754300AEF62E8965E1D0072">
    <w:name w:val="F71D4612DE754300AEF62E8965E1D0072"/>
    <w:rsid w:val="000950B6"/>
    <w:rPr>
      <w:rFonts w:eastAsiaTheme="minorHAnsi"/>
      <w:lang w:eastAsia="en-US"/>
    </w:rPr>
  </w:style>
  <w:style w:type="paragraph" w:customStyle="1" w:styleId="0FED2C6012F849ECAC715AE8D48C6F362">
    <w:name w:val="0FED2C6012F849ECAC715AE8D48C6F362"/>
    <w:rsid w:val="000950B6"/>
    <w:rPr>
      <w:rFonts w:eastAsiaTheme="minorHAnsi"/>
      <w:lang w:eastAsia="en-US"/>
    </w:rPr>
  </w:style>
  <w:style w:type="paragraph" w:customStyle="1" w:styleId="0C0C61CEFE014C87997FACC0A241E7C52">
    <w:name w:val="0C0C61CEFE014C87997FACC0A241E7C52"/>
    <w:rsid w:val="000950B6"/>
    <w:rPr>
      <w:rFonts w:eastAsiaTheme="minorHAnsi"/>
      <w:lang w:eastAsia="en-US"/>
    </w:rPr>
  </w:style>
  <w:style w:type="paragraph" w:customStyle="1" w:styleId="E9814B85E9CC48C7A1C3D11966C5CDAD2">
    <w:name w:val="E9814B85E9CC48C7A1C3D11966C5CDAD2"/>
    <w:rsid w:val="000950B6"/>
    <w:rPr>
      <w:rFonts w:eastAsiaTheme="minorHAnsi"/>
      <w:lang w:eastAsia="en-US"/>
    </w:rPr>
  </w:style>
  <w:style w:type="paragraph" w:customStyle="1" w:styleId="91898B099A9B43919444BF807E8D747F2">
    <w:name w:val="91898B099A9B43919444BF807E8D747F2"/>
    <w:rsid w:val="000950B6"/>
    <w:rPr>
      <w:rFonts w:eastAsiaTheme="minorHAnsi"/>
      <w:lang w:eastAsia="en-US"/>
    </w:rPr>
  </w:style>
  <w:style w:type="paragraph" w:customStyle="1" w:styleId="CFBDF467E4ED40629A57869E2C3D40E42">
    <w:name w:val="CFBDF467E4ED40629A57869E2C3D40E42"/>
    <w:rsid w:val="000950B6"/>
    <w:rPr>
      <w:rFonts w:eastAsiaTheme="minorHAnsi"/>
      <w:lang w:eastAsia="en-US"/>
    </w:rPr>
  </w:style>
  <w:style w:type="paragraph" w:customStyle="1" w:styleId="31C8BC68F5E1429DAA83B68C6DC75E542">
    <w:name w:val="31C8BC68F5E1429DAA83B68C6DC75E542"/>
    <w:rsid w:val="000950B6"/>
    <w:rPr>
      <w:rFonts w:eastAsiaTheme="minorHAnsi"/>
      <w:lang w:eastAsia="en-US"/>
    </w:rPr>
  </w:style>
  <w:style w:type="paragraph" w:customStyle="1" w:styleId="E2A0C3B31894426FBDAB179D967AC5632">
    <w:name w:val="E2A0C3B31894426FBDAB179D967AC5632"/>
    <w:rsid w:val="000950B6"/>
    <w:rPr>
      <w:rFonts w:eastAsiaTheme="minorHAnsi"/>
      <w:lang w:eastAsia="en-US"/>
    </w:rPr>
  </w:style>
  <w:style w:type="paragraph" w:customStyle="1" w:styleId="844051404A364880A5D8CD1E755710162">
    <w:name w:val="844051404A364880A5D8CD1E755710162"/>
    <w:rsid w:val="000950B6"/>
    <w:rPr>
      <w:rFonts w:eastAsiaTheme="minorHAnsi"/>
      <w:lang w:eastAsia="en-US"/>
    </w:rPr>
  </w:style>
  <w:style w:type="paragraph" w:customStyle="1" w:styleId="D44557B7432F4121948B5C18B08BCF152">
    <w:name w:val="D44557B7432F4121948B5C18B08BCF152"/>
    <w:rsid w:val="000950B6"/>
    <w:rPr>
      <w:rFonts w:eastAsiaTheme="minorHAnsi"/>
      <w:lang w:eastAsia="en-US"/>
    </w:rPr>
  </w:style>
  <w:style w:type="paragraph" w:customStyle="1" w:styleId="C5DC7F6ADC5E49A18259CAF46EB600A62">
    <w:name w:val="C5DC7F6ADC5E49A18259CAF46EB600A62"/>
    <w:rsid w:val="000950B6"/>
    <w:rPr>
      <w:rFonts w:eastAsiaTheme="minorHAnsi"/>
      <w:lang w:eastAsia="en-US"/>
    </w:rPr>
  </w:style>
  <w:style w:type="paragraph" w:customStyle="1" w:styleId="A5DA4CE689A6417195C562EB50EF707F2">
    <w:name w:val="A5DA4CE689A6417195C562EB50EF707F2"/>
    <w:rsid w:val="000950B6"/>
    <w:rPr>
      <w:rFonts w:eastAsiaTheme="minorHAnsi"/>
      <w:lang w:eastAsia="en-US"/>
    </w:rPr>
  </w:style>
  <w:style w:type="paragraph" w:customStyle="1" w:styleId="72DD207394294AB787975FA15C7549BB2">
    <w:name w:val="72DD207394294AB787975FA15C7549BB2"/>
    <w:rsid w:val="000950B6"/>
    <w:rPr>
      <w:rFonts w:eastAsiaTheme="minorHAnsi"/>
      <w:lang w:eastAsia="en-US"/>
    </w:rPr>
  </w:style>
  <w:style w:type="paragraph" w:customStyle="1" w:styleId="BD9229B67D9E4A0ABEB7FB9374AD7AB02">
    <w:name w:val="BD9229B67D9E4A0ABEB7FB9374AD7AB02"/>
    <w:rsid w:val="000950B6"/>
    <w:rPr>
      <w:rFonts w:eastAsiaTheme="minorHAnsi"/>
      <w:lang w:eastAsia="en-US"/>
    </w:rPr>
  </w:style>
  <w:style w:type="paragraph" w:customStyle="1" w:styleId="BD237755A4AA4A969DF143AB69378E622">
    <w:name w:val="BD237755A4AA4A969DF143AB69378E622"/>
    <w:rsid w:val="000950B6"/>
    <w:rPr>
      <w:rFonts w:eastAsiaTheme="minorHAnsi"/>
      <w:lang w:eastAsia="en-US"/>
    </w:rPr>
  </w:style>
  <w:style w:type="paragraph" w:customStyle="1" w:styleId="E338497866ED45B28C0100E4706889E82">
    <w:name w:val="E338497866ED45B28C0100E4706889E82"/>
    <w:rsid w:val="000950B6"/>
    <w:rPr>
      <w:rFonts w:eastAsiaTheme="minorHAnsi"/>
      <w:lang w:eastAsia="en-US"/>
    </w:rPr>
  </w:style>
  <w:style w:type="paragraph" w:customStyle="1" w:styleId="CA731CA99A334EC783D816E7E14DA5602">
    <w:name w:val="CA731CA99A334EC783D816E7E14DA5602"/>
    <w:rsid w:val="000950B6"/>
    <w:rPr>
      <w:rFonts w:eastAsiaTheme="minorHAnsi"/>
      <w:lang w:eastAsia="en-US"/>
    </w:rPr>
  </w:style>
  <w:style w:type="paragraph" w:customStyle="1" w:styleId="26BF6E266FC746A5837D99A55448F9EE2">
    <w:name w:val="26BF6E266FC746A5837D99A55448F9EE2"/>
    <w:rsid w:val="000950B6"/>
    <w:rPr>
      <w:rFonts w:eastAsiaTheme="minorHAnsi"/>
      <w:lang w:eastAsia="en-US"/>
    </w:rPr>
  </w:style>
  <w:style w:type="paragraph" w:customStyle="1" w:styleId="F112341791B44C71A7EAC2D9F322A2372">
    <w:name w:val="F112341791B44C71A7EAC2D9F322A2372"/>
    <w:rsid w:val="000950B6"/>
    <w:rPr>
      <w:rFonts w:eastAsiaTheme="minorHAnsi"/>
      <w:lang w:eastAsia="en-US"/>
    </w:rPr>
  </w:style>
  <w:style w:type="paragraph" w:customStyle="1" w:styleId="9266F0EA7D344BE891D6A874274D9A292">
    <w:name w:val="9266F0EA7D344BE891D6A874274D9A292"/>
    <w:rsid w:val="000950B6"/>
    <w:rPr>
      <w:rFonts w:eastAsiaTheme="minorHAnsi"/>
      <w:lang w:eastAsia="en-US"/>
    </w:rPr>
  </w:style>
  <w:style w:type="paragraph" w:customStyle="1" w:styleId="C44E9444E0664EA9AEF06D785444A43D2">
    <w:name w:val="C44E9444E0664EA9AEF06D785444A43D2"/>
    <w:rsid w:val="000950B6"/>
    <w:rPr>
      <w:rFonts w:eastAsiaTheme="minorHAnsi"/>
      <w:lang w:eastAsia="en-US"/>
    </w:rPr>
  </w:style>
  <w:style w:type="paragraph" w:customStyle="1" w:styleId="45AC14B3B11448C289C968926A27EEE32">
    <w:name w:val="45AC14B3B11448C289C968926A27EEE32"/>
    <w:rsid w:val="000950B6"/>
    <w:rPr>
      <w:rFonts w:eastAsiaTheme="minorHAnsi"/>
      <w:lang w:eastAsia="en-US"/>
    </w:rPr>
  </w:style>
  <w:style w:type="paragraph" w:customStyle="1" w:styleId="817A4A93B3414AF9B3132A0756CFB9E72">
    <w:name w:val="817A4A93B3414AF9B3132A0756CFB9E72"/>
    <w:rsid w:val="000950B6"/>
    <w:rPr>
      <w:rFonts w:eastAsiaTheme="minorHAnsi"/>
      <w:lang w:eastAsia="en-US"/>
    </w:rPr>
  </w:style>
  <w:style w:type="paragraph" w:customStyle="1" w:styleId="9D5BEAC9A7FE4911A623E1D5D305A4562">
    <w:name w:val="9D5BEAC9A7FE4911A623E1D5D305A4562"/>
    <w:rsid w:val="000950B6"/>
    <w:rPr>
      <w:rFonts w:eastAsiaTheme="minorHAnsi"/>
      <w:lang w:eastAsia="en-US"/>
    </w:rPr>
  </w:style>
  <w:style w:type="paragraph" w:customStyle="1" w:styleId="D71A92299F5644EB9A8116B71D9FCAD42">
    <w:name w:val="D71A92299F5644EB9A8116B71D9FCAD42"/>
    <w:rsid w:val="000950B6"/>
    <w:rPr>
      <w:rFonts w:eastAsiaTheme="minorHAnsi"/>
      <w:lang w:eastAsia="en-US"/>
    </w:rPr>
  </w:style>
  <w:style w:type="paragraph" w:customStyle="1" w:styleId="5AFDDFCFA5C24F1D9BECCD001DAB48702">
    <w:name w:val="5AFDDFCFA5C24F1D9BECCD001DAB48702"/>
    <w:rsid w:val="000950B6"/>
    <w:rPr>
      <w:rFonts w:eastAsiaTheme="minorHAnsi"/>
      <w:lang w:eastAsia="en-US"/>
    </w:rPr>
  </w:style>
  <w:style w:type="paragraph" w:customStyle="1" w:styleId="CAC43E5E5D6E472EAD1E1CBCA7B43A8B2">
    <w:name w:val="CAC43E5E5D6E472EAD1E1CBCA7B43A8B2"/>
    <w:rsid w:val="000950B6"/>
    <w:rPr>
      <w:rFonts w:eastAsiaTheme="minorHAnsi"/>
      <w:lang w:eastAsia="en-US"/>
    </w:rPr>
  </w:style>
  <w:style w:type="paragraph" w:customStyle="1" w:styleId="FB4D21A9E7E64D0B9320A1C32500879B2">
    <w:name w:val="FB4D21A9E7E64D0B9320A1C32500879B2"/>
    <w:rsid w:val="000950B6"/>
    <w:rPr>
      <w:rFonts w:eastAsiaTheme="minorHAnsi"/>
      <w:lang w:eastAsia="en-US"/>
    </w:rPr>
  </w:style>
  <w:style w:type="paragraph" w:customStyle="1" w:styleId="A426F0093AE64645B81D1CA5409DE1B12">
    <w:name w:val="A426F0093AE64645B81D1CA5409DE1B12"/>
    <w:rsid w:val="000950B6"/>
    <w:rPr>
      <w:rFonts w:eastAsiaTheme="minorHAnsi"/>
      <w:lang w:eastAsia="en-US"/>
    </w:rPr>
  </w:style>
  <w:style w:type="paragraph" w:customStyle="1" w:styleId="7A6D7FD6A5A948FD9AA630E5D6EB03ED1">
    <w:name w:val="7A6D7FD6A5A948FD9AA630E5D6EB03ED1"/>
    <w:rsid w:val="000950B6"/>
    <w:rPr>
      <w:rFonts w:eastAsiaTheme="minorHAnsi"/>
      <w:lang w:eastAsia="en-US"/>
    </w:rPr>
  </w:style>
  <w:style w:type="paragraph" w:customStyle="1" w:styleId="069933EFA84D42928127368B78D912DA2">
    <w:name w:val="069933EFA84D42928127368B78D912DA2"/>
    <w:rsid w:val="000950B6"/>
    <w:rPr>
      <w:rFonts w:eastAsiaTheme="minorHAnsi"/>
      <w:lang w:eastAsia="en-US"/>
    </w:rPr>
  </w:style>
  <w:style w:type="paragraph" w:customStyle="1" w:styleId="F2C6A6AF7BE4400B96945B06626A858A2">
    <w:name w:val="F2C6A6AF7BE4400B96945B06626A858A2"/>
    <w:rsid w:val="000950B6"/>
    <w:rPr>
      <w:rFonts w:eastAsiaTheme="minorHAnsi"/>
      <w:lang w:eastAsia="en-US"/>
    </w:rPr>
  </w:style>
  <w:style w:type="paragraph" w:customStyle="1" w:styleId="6666585EF79D4458BEF37FF6C4E88C802">
    <w:name w:val="6666585EF79D4458BEF37FF6C4E88C802"/>
    <w:rsid w:val="000950B6"/>
    <w:rPr>
      <w:rFonts w:eastAsiaTheme="minorHAnsi"/>
      <w:lang w:eastAsia="en-US"/>
    </w:rPr>
  </w:style>
  <w:style w:type="paragraph" w:customStyle="1" w:styleId="9B23C28EC5F2443597A061DCEB2F42862">
    <w:name w:val="9B23C28EC5F2443597A061DCEB2F42862"/>
    <w:rsid w:val="000950B6"/>
    <w:rPr>
      <w:rFonts w:eastAsiaTheme="minorHAnsi"/>
      <w:lang w:eastAsia="en-US"/>
    </w:rPr>
  </w:style>
  <w:style w:type="paragraph" w:customStyle="1" w:styleId="320256B1A36848BAA137364ABCCF9F3C3">
    <w:name w:val="320256B1A36848BAA137364ABCCF9F3C3"/>
    <w:rsid w:val="000950B6"/>
    <w:rPr>
      <w:rFonts w:eastAsiaTheme="minorHAnsi"/>
      <w:lang w:eastAsia="en-US"/>
    </w:rPr>
  </w:style>
  <w:style w:type="paragraph" w:customStyle="1" w:styleId="E1710CF7003C496BBAA84734E62802373">
    <w:name w:val="E1710CF7003C496BBAA84734E62802373"/>
    <w:rsid w:val="000950B6"/>
    <w:rPr>
      <w:rFonts w:eastAsiaTheme="minorHAnsi"/>
      <w:lang w:eastAsia="en-US"/>
    </w:rPr>
  </w:style>
  <w:style w:type="paragraph" w:customStyle="1" w:styleId="B72F7421AF4A489889B6D14AAA6ACAB83">
    <w:name w:val="B72F7421AF4A489889B6D14AAA6ACAB83"/>
    <w:rsid w:val="000950B6"/>
    <w:rPr>
      <w:rFonts w:eastAsiaTheme="minorHAnsi"/>
      <w:lang w:eastAsia="en-US"/>
    </w:rPr>
  </w:style>
  <w:style w:type="paragraph" w:customStyle="1" w:styleId="9259BE0CE6E945D79FE60580B2F836E414">
    <w:name w:val="9259BE0CE6E945D79FE60580B2F836E414"/>
    <w:rsid w:val="000950B6"/>
    <w:rPr>
      <w:rFonts w:eastAsiaTheme="minorHAnsi"/>
      <w:lang w:eastAsia="en-US"/>
    </w:rPr>
  </w:style>
  <w:style w:type="paragraph" w:customStyle="1" w:styleId="1F75366BE83F4595B2265B811D0B5EFC14">
    <w:name w:val="1F75366BE83F4595B2265B811D0B5EFC14"/>
    <w:rsid w:val="000950B6"/>
    <w:rPr>
      <w:rFonts w:eastAsiaTheme="minorHAnsi"/>
      <w:lang w:eastAsia="en-US"/>
    </w:rPr>
  </w:style>
  <w:style w:type="paragraph" w:customStyle="1" w:styleId="2A2D33A4C31743DEB9DA6BEFF971645B13">
    <w:name w:val="2A2D33A4C31743DEB9DA6BEFF971645B13"/>
    <w:rsid w:val="000950B6"/>
    <w:rPr>
      <w:rFonts w:eastAsiaTheme="minorHAnsi"/>
      <w:lang w:eastAsia="en-US"/>
    </w:rPr>
  </w:style>
  <w:style w:type="paragraph" w:customStyle="1" w:styleId="382A00F8553A4A65B8E0D69A589E68CC13">
    <w:name w:val="382A00F8553A4A65B8E0D69A589E68CC13"/>
    <w:rsid w:val="000950B6"/>
    <w:rPr>
      <w:rFonts w:eastAsiaTheme="minorHAnsi"/>
      <w:lang w:eastAsia="en-US"/>
    </w:rPr>
  </w:style>
  <w:style w:type="paragraph" w:customStyle="1" w:styleId="B459456C014F487EB223BA4096AB224F13">
    <w:name w:val="B459456C014F487EB223BA4096AB224F13"/>
    <w:rsid w:val="000950B6"/>
    <w:rPr>
      <w:rFonts w:eastAsiaTheme="minorHAnsi"/>
      <w:lang w:eastAsia="en-US"/>
    </w:rPr>
  </w:style>
  <w:style w:type="paragraph" w:customStyle="1" w:styleId="18847F94E2674A34AE8BEFAB0690EE5B13">
    <w:name w:val="18847F94E2674A34AE8BEFAB0690EE5B13"/>
    <w:rsid w:val="000950B6"/>
    <w:rPr>
      <w:rFonts w:eastAsiaTheme="minorHAnsi"/>
      <w:lang w:eastAsia="en-US"/>
    </w:rPr>
  </w:style>
  <w:style w:type="paragraph" w:customStyle="1" w:styleId="83032C19F76C44A48D9B580399F45B1A13">
    <w:name w:val="83032C19F76C44A48D9B580399F45B1A13"/>
    <w:rsid w:val="000950B6"/>
    <w:rPr>
      <w:rFonts w:eastAsiaTheme="minorHAnsi"/>
      <w:lang w:eastAsia="en-US"/>
    </w:rPr>
  </w:style>
  <w:style w:type="paragraph" w:customStyle="1" w:styleId="05C3D3BB8E604C74B2045BE41811878012">
    <w:name w:val="05C3D3BB8E604C74B2045BE41811878012"/>
    <w:rsid w:val="000950B6"/>
    <w:rPr>
      <w:rFonts w:eastAsiaTheme="minorHAnsi"/>
      <w:lang w:eastAsia="en-US"/>
    </w:rPr>
  </w:style>
  <w:style w:type="paragraph" w:customStyle="1" w:styleId="FA50173423FE4D798BBD37CE89A8ED6812">
    <w:name w:val="FA50173423FE4D798BBD37CE89A8ED6812"/>
    <w:rsid w:val="000950B6"/>
    <w:rPr>
      <w:rFonts w:eastAsiaTheme="minorHAnsi"/>
      <w:lang w:eastAsia="en-US"/>
    </w:rPr>
  </w:style>
  <w:style w:type="paragraph" w:customStyle="1" w:styleId="0DD1EE446AE84477B51BEE36E4FF47C812">
    <w:name w:val="0DD1EE446AE84477B51BEE36E4FF47C812"/>
    <w:rsid w:val="000950B6"/>
    <w:rPr>
      <w:rFonts w:eastAsiaTheme="minorHAnsi"/>
      <w:lang w:eastAsia="en-US"/>
    </w:rPr>
  </w:style>
  <w:style w:type="paragraph" w:customStyle="1" w:styleId="357B8B057D0F464A9A858F768DD035D112">
    <w:name w:val="357B8B057D0F464A9A858F768DD035D112"/>
    <w:rsid w:val="000950B6"/>
    <w:rPr>
      <w:rFonts w:eastAsiaTheme="minorHAnsi"/>
      <w:lang w:eastAsia="en-US"/>
    </w:rPr>
  </w:style>
  <w:style w:type="paragraph" w:customStyle="1" w:styleId="B6F163747BE74F1EA254666892D9F1CF12">
    <w:name w:val="B6F163747BE74F1EA254666892D9F1CF12"/>
    <w:rsid w:val="000950B6"/>
    <w:rPr>
      <w:rFonts w:eastAsiaTheme="minorHAnsi"/>
      <w:lang w:eastAsia="en-US"/>
    </w:rPr>
  </w:style>
  <w:style w:type="paragraph" w:customStyle="1" w:styleId="35616AC44BC64123B2DF10445E45519D12">
    <w:name w:val="35616AC44BC64123B2DF10445E45519D12"/>
    <w:rsid w:val="000950B6"/>
    <w:rPr>
      <w:rFonts w:eastAsiaTheme="minorHAnsi"/>
      <w:lang w:eastAsia="en-US"/>
    </w:rPr>
  </w:style>
  <w:style w:type="paragraph" w:customStyle="1" w:styleId="C0AD093643DC46A19750C3D4C126948312">
    <w:name w:val="C0AD093643DC46A19750C3D4C126948312"/>
    <w:rsid w:val="000950B6"/>
    <w:rPr>
      <w:rFonts w:eastAsiaTheme="minorHAnsi"/>
      <w:lang w:eastAsia="en-US"/>
    </w:rPr>
  </w:style>
  <w:style w:type="paragraph" w:customStyle="1" w:styleId="EE1D17F31571435B8CF44FF8AA4F70B512">
    <w:name w:val="EE1D17F31571435B8CF44FF8AA4F70B512"/>
    <w:rsid w:val="000950B6"/>
    <w:rPr>
      <w:rFonts w:eastAsiaTheme="minorHAnsi"/>
      <w:lang w:eastAsia="en-US"/>
    </w:rPr>
  </w:style>
  <w:style w:type="paragraph" w:customStyle="1" w:styleId="AEA63C91B3CE4E1E8F9826FC9A3BBDAE5">
    <w:name w:val="AEA63C91B3CE4E1E8F9826FC9A3BBDAE5"/>
    <w:rsid w:val="000950B6"/>
    <w:rPr>
      <w:rFonts w:eastAsiaTheme="minorHAnsi"/>
      <w:lang w:eastAsia="en-US"/>
    </w:rPr>
  </w:style>
  <w:style w:type="paragraph" w:customStyle="1" w:styleId="3F318AD386B44F1299A79EDD17000FBF11">
    <w:name w:val="3F318AD386B44F1299A79EDD17000FBF11"/>
    <w:rsid w:val="000950B6"/>
    <w:rPr>
      <w:rFonts w:eastAsiaTheme="minorHAnsi"/>
      <w:lang w:eastAsia="en-US"/>
    </w:rPr>
  </w:style>
  <w:style w:type="paragraph" w:customStyle="1" w:styleId="D141BD28786F45B8B41D66205F1D744710">
    <w:name w:val="D141BD28786F45B8B41D66205F1D744710"/>
    <w:rsid w:val="000950B6"/>
    <w:rPr>
      <w:rFonts w:eastAsiaTheme="minorHAnsi"/>
      <w:lang w:eastAsia="en-US"/>
    </w:rPr>
  </w:style>
  <w:style w:type="paragraph" w:customStyle="1" w:styleId="28C3D77DDBAD48E0B3EF223D703F346710">
    <w:name w:val="28C3D77DDBAD48E0B3EF223D703F346710"/>
    <w:rsid w:val="000950B6"/>
    <w:rPr>
      <w:rFonts w:eastAsiaTheme="minorHAnsi"/>
      <w:lang w:eastAsia="en-US"/>
    </w:rPr>
  </w:style>
  <w:style w:type="paragraph" w:customStyle="1" w:styleId="194DB52C57084060BE03AA09B0E5462210">
    <w:name w:val="194DB52C57084060BE03AA09B0E5462210"/>
    <w:rsid w:val="000950B6"/>
    <w:rPr>
      <w:rFonts w:eastAsiaTheme="minorHAnsi"/>
      <w:lang w:eastAsia="en-US"/>
    </w:rPr>
  </w:style>
  <w:style w:type="paragraph" w:customStyle="1" w:styleId="6462B5F32AC743C7866C0D4DCCE7743D10">
    <w:name w:val="6462B5F32AC743C7866C0D4DCCE7743D10"/>
    <w:rsid w:val="000950B6"/>
    <w:rPr>
      <w:rFonts w:eastAsiaTheme="minorHAnsi"/>
      <w:lang w:eastAsia="en-US"/>
    </w:rPr>
  </w:style>
  <w:style w:type="paragraph" w:customStyle="1" w:styleId="C7EBF280C9914A10A9F15F341C9C121710">
    <w:name w:val="C7EBF280C9914A10A9F15F341C9C121710"/>
    <w:rsid w:val="000950B6"/>
    <w:rPr>
      <w:rFonts w:eastAsiaTheme="minorHAnsi"/>
      <w:lang w:eastAsia="en-US"/>
    </w:rPr>
  </w:style>
  <w:style w:type="paragraph" w:customStyle="1" w:styleId="D2CDA43EDD8643749D97408F1A5E7BBD10">
    <w:name w:val="D2CDA43EDD8643749D97408F1A5E7BBD10"/>
    <w:rsid w:val="000950B6"/>
    <w:rPr>
      <w:rFonts w:eastAsiaTheme="minorHAnsi"/>
      <w:lang w:eastAsia="en-US"/>
    </w:rPr>
  </w:style>
  <w:style w:type="paragraph" w:customStyle="1" w:styleId="A17E46AFC02041E1811750A26377BE7510">
    <w:name w:val="A17E46AFC02041E1811750A26377BE7510"/>
    <w:rsid w:val="000950B6"/>
    <w:rPr>
      <w:rFonts w:eastAsiaTheme="minorHAnsi"/>
      <w:lang w:eastAsia="en-US"/>
    </w:rPr>
  </w:style>
  <w:style w:type="paragraph" w:customStyle="1" w:styleId="2C8CDC63BB244DCCA0628CCE8BC9533C10">
    <w:name w:val="2C8CDC63BB244DCCA0628CCE8BC9533C10"/>
    <w:rsid w:val="000950B6"/>
    <w:rPr>
      <w:rFonts w:eastAsiaTheme="minorHAnsi"/>
      <w:lang w:eastAsia="en-US"/>
    </w:rPr>
  </w:style>
  <w:style w:type="paragraph" w:customStyle="1" w:styleId="B3CA6FE17C9441AB96286E117B0F94A75">
    <w:name w:val="B3CA6FE17C9441AB96286E117B0F94A75"/>
    <w:rsid w:val="000950B6"/>
    <w:rPr>
      <w:rFonts w:eastAsiaTheme="minorHAnsi"/>
      <w:lang w:eastAsia="en-US"/>
    </w:rPr>
  </w:style>
  <w:style w:type="paragraph" w:customStyle="1" w:styleId="9BDB197AF71241788EC03A859D0C3BE610">
    <w:name w:val="9BDB197AF71241788EC03A859D0C3BE610"/>
    <w:rsid w:val="000950B6"/>
    <w:rPr>
      <w:rFonts w:eastAsiaTheme="minorHAnsi"/>
      <w:lang w:eastAsia="en-US"/>
    </w:rPr>
  </w:style>
  <w:style w:type="paragraph" w:customStyle="1" w:styleId="205FC018F59D462DB929843C8324F00A8">
    <w:name w:val="205FC018F59D462DB929843C8324F00A8"/>
    <w:rsid w:val="000950B6"/>
    <w:rPr>
      <w:rFonts w:eastAsiaTheme="minorHAnsi"/>
      <w:lang w:eastAsia="en-US"/>
    </w:rPr>
  </w:style>
  <w:style w:type="paragraph" w:customStyle="1" w:styleId="96A4E8FFC16E40518D76C35059AA5E2F10">
    <w:name w:val="96A4E8FFC16E40518D76C35059AA5E2F10"/>
    <w:rsid w:val="000950B6"/>
    <w:rPr>
      <w:rFonts w:eastAsiaTheme="minorHAnsi"/>
      <w:lang w:eastAsia="en-US"/>
    </w:rPr>
  </w:style>
  <w:style w:type="paragraph" w:customStyle="1" w:styleId="5E4C770A7FBA40F39BD2E68B57270DDA10">
    <w:name w:val="5E4C770A7FBA40F39BD2E68B57270DDA10"/>
    <w:rsid w:val="000950B6"/>
    <w:rPr>
      <w:rFonts w:eastAsiaTheme="minorHAnsi"/>
      <w:lang w:eastAsia="en-US"/>
    </w:rPr>
  </w:style>
  <w:style w:type="paragraph" w:customStyle="1" w:styleId="FCFA195F1B6D430EACD5CE17923391D310">
    <w:name w:val="FCFA195F1B6D430EACD5CE17923391D310"/>
    <w:rsid w:val="000950B6"/>
    <w:rPr>
      <w:rFonts w:eastAsiaTheme="minorHAnsi"/>
      <w:lang w:eastAsia="en-US"/>
    </w:rPr>
  </w:style>
  <w:style w:type="paragraph" w:customStyle="1" w:styleId="2048B5816228426A924F708603A5CA7510">
    <w:name w:val="2048B5816228426A924F708603A5CA7510"/>
    <w:rsid w:val="000950B6"/>
    <w:rPr>
      <w:rFonts w:eastAsiaTheme="minorHAnsi"/>
      <w:lang w:eastAsia="en-US"/>
    </w:rPr>
  </w:style>
  <w:style w:type="paragraph" w:customStyle="1" w:styleId="1E8217CAE81D4892B4562AF946D49E9110">
    <w:name w:val="1E8217CAE81D4892B4562AF946D49E9110"/>
    <w:rsid w:val="000950B6"/>
    <w:rPr>
      <w:rFonts w:eastAsiaTheme="minorHAnsi"/>
      <w:lang w:eastAsia="en-US"/>
    </w:rPr>
  </w:style>
  <w:style w:type="paragraph" w:customStyle="1" w:styleId="8E0446588F914076934AEA0F4B33B36C10">
    <w:name w:val="8E0446588F914076934AEA0F4B33B36C10"/>
    <w:rsid w:val="000950B6"/>
    <w:rPr>
      <w:rFonts w:eastAsiaTheme="minorHAnsi"/>
      <w:lang w:eastAsia="en-US"/>
    </w:rPr>
  </w:style>
  <w:style w:type="paragraph" w:customStyle="1" w:styleId="5D51147E0A004F1C9907B636270D13CA10">
    <w:name w:val="5D51147E0A004F1C9907B636270D13CA10"/>
    <w:rsid w:val="000950B6"/>
    <w:rPr>
      <w:rFonts w:eastAsiaTheme="minorHAnsi"/>
      <w:lang w:eastAsia="en-US"/>
    </w:rPr>
  </w:style>
  <w:style w:type="paragraph" w:customStyle="1" w:styleId="376DC3659AA04B019C9D2F35D37A4BD510">
    <w:name w:val="376DC3659AA04B019C9D2F35D37A4BD510"/>
    <w:rsid w:val="000950B6"/>
    <w:rPr>
      <w:rFonts w:eastAsiaTheme="minorHAnsi"/>
      <w:lang w:eastAsia="en-US"/>
    </w:rPr>
  </w:style>
  <w:style w:type="paragraph" w:customStyle="1" w:styleId="D1EF367FCF1F401391E05A1F09A64A6410">
    <w:name w:val="D1EF367FCF1F401391E05A1F09A64A6410"/>
    <w:rsid w:val="000950B6"/>
    <w:rPr>
      <w:rFonts w:eastAsiaTheme="minorHAnsi"/>
      <w:lang w:eastAsia="en-US"/>
    </w:rPr>
  </w:style>
  <w:style w:type="paragraph" w:customStyle="1" w:styleId="91BDBF67B983452488421C0C027A737D7">
    <w:name w:val="91BDBF67B983452488421C0C027A737D7"/>
    <w:rsid w:val="000950B6"/>
    <w:rPr>
      <w:rFonts w:eastAsiaTheme="minorHAnsi"/>
      <w:lang w:eastAsia="en-US"/>
    </w:rPr>
  </w:style>
  <w:style w:type="paragraph" w:customStyle="1" w:styleId="C2C5494B290B42DAA3AB763194B90C469">
    <w:name w:val="C2C5494B290B42DAA3AB763194B90C469"/>
    <w:rsid w:val="000950B6"/>
    <w:rPr>
      <w:rFonts w:eastAsiaTheme="minorHAnsi"/>
      <w:lang w:eastAsia="en-US"/>
    </w:rPr>
  </w:style>
  <w:style w:type="paragraph" w:customStyle="1" w:styleId="12CE263859EF4C8E9A99394D8C2ABCCE9">
    <w:name w:val="12CE263859EF4C8E9A99394D8C2ABCCE9"/>
    <w:rsid w:val="000950B6"/>
    <w:rPr>
      <w:rFonts w:eastAsiaTheme="minorHAnsi"/>
      <w:lang w:eastAsia="en-US"/>
    </w:rPr>
  </w:style>
  <w:style w:type="paragraph" w:customStyle="1" w:styleId="905664ED1BCD4DC28EA7C957DC5982BA9">
    <w:name w:val="905664ED1BCD4DC28EA7C957DC5982BA9"/>
    <w:rsid w:val="000950B6"/>
    <w:rPr>
      <w:rFonts w:eastAsiaTheme="minorHAnsi"/>
      <w:lang w:eastAsia="en-US"/>
    </w:rPr>
  </w:style>
  <w:style w:type="paragraph" w:customStyle="1" w:styleId="A4C99BCD141E4AB38D459C636440247D4">
    <w:name w:val="A4C99BCD141E4AB38D459C636440247D4"/>
    <w:rsid w:val="000950B6"/>
    <w:rPr>
      <w:rFonts w:eastAsiaTheme="minorHAnsi"/>
      <w:lang w:eastAsia="en-US"/>
    </w:rPr>
  </w:style>
  <w:style w:type="paragraph" w:customStyle="1" w:styleId="5065CDD906ED490B9FFBE1CC588781F2">
    <w:name w:val="5065CDD906ED490B9FFBE1CC588781F2"/>
    <w:rsid w:val="00EA200F"/>
  </w:style>
  <w:style w:type="paragraph" w:customStyle="1" w:styleId="8C1CD2809DEE413D98F115F248D13F1B">
    <w:name w:val="8C1CD2809DEE413D98F115F248D13F1B"/>
    <w:rsid w:val="00EA200F"/>
  </w:style>
  <w:style w:type="paragraph" w:customStyle="1" w:styleId="73C4A79435A449EDAD08787F65DD5BDA">
    <w:name w:val="73C4A79435A449EDAD08787F65DD5BDA"/>
    <w:rsid w:val="00EA200F"/>
  </w:style>
  <w:style w:type="paragraph" w:customStyle="1" w:styleId="C0D44A9FF1734C0892DB7243F67D1CC8">
    <w:name w:val="C0D44A9FF1734C0892DB7243F67D1CC8"/>
    <w:rsid w:val="00EA200F"/>
  </w:style>
  <w:style w:type="paragraph" w:customStyle="1" w:styleId="3178E348A5A840FC97978065D56796BF7">
    <w:name w:val="3178E348A5A840FC97978065D56796BF7"/>
    <w:rsid w:val="00EA200F"/>
    <w:rPr>
      <w:rFonts w:eastAsiaTheme="minorHAnsi"/>
      <w:lang w:eastAsia="en-US"/>
    </w:rPr>
  </w:style>
  <w:style w:type="paragraph" w:customStyle="1" w:styleId="FED22721F7224F6D94C491B51285F05F7">
    <w:name w:val="FED22721F7224F6D94C491B51285F05F7"/>
    <w:rsid w:val="00EA200F"/>
    <w:rPr>
      <w:rFonts w:eastAsiaTheme="minorHAnsi"/>
      <w:lang w:eastAsia="en-US"/>
    </w:rPr>
  </w:style>
  <w:style w:type="paragraph" w:customStyle="1" w:styleId="5E21C95CB8CE4C2694013CABB80A13B17">
    <w:name w:val="5E21C95CB8CE4C2694013CABB80A13B17"/>
    <w:rsid w:val="00EA200F"/>
    <w:rPr>
      <w:rFonts w:eastAsiaTheme="minorHAnsi"/>
      <w:lang w:eastAsia="en-US"/>
    </w:rPr>
  </w:style>
  <w:style w:type="paragraph" w:customStyle="1" w:styleId="A32B03F0743A421698466ECA0BAB0EED7">
    <w:name w:val="A32B03F0743A421698466ECA0BAB0EED7"/>
    <w:rsid w:val="00EA200F"/>
    <w:rPr>
      <w:rFonts w:eastAsiaTheme="minorHAnsi"/>
      <w:lang w:eastAsia="en-US"/>
    </w:rPr>
  </w:style>
  <w:style w:type="paragraph" w:customStyle="1" w:styleId="498C3CCD6F674ED590E3C033ADEEBAFC7">
    <w:name w:val="498C3CCD6F674ED590E3C033ADEEBAFC7"/>
    <w:rsid w:val="00EA200F"/>
    <w:rPr>
      <w:rFonts w:eastAsiaTheme="minorHAnsi"/>
      <w:lang w:eastAsia="en-US"/>
    </w:rPr>
  </w:style>
  <w:style w:type="paragraph" w:customStyle="1" w:styleId="E2F02834784C4E74B0DF67BB2F5CC28D1">
    <w:name w:val="E2F02834784C4E74B0DF67BB2F5CC28D1"/>
    <w:rsid w:val="00EA200F"/>
    <w:rPr>
      <w:rFonts w:eastAsiaTheme="minorHAnsi"/>
      <w:lang w:eastAsia="en-US"/>
    </w:rPr>
  </w:style>
  <w:style w:type="paragraph" w:customStyle="1" w:styleId="5FA9F061534F4FABBAC9EFAF658187541">
    <w:name w:val="5FA9F061534F4FABBAC9EFAF658187541"/>
    <w:rsid w:val="00EA200F"/>
    <w:rPr>
      <w:rFonts w:eastAsiaTheme="minorHAnsi"/>
      <w:lang w:eastAsia="en-US"/>
    </w:rPr>
  </w:style>
  <w:style w:type="paragraph" w:customStyle="1" w:styleId="438B79F085194A9A8DE44C3C11F0A3F51">
    <w:name w:val="438B79F085194A9A8DE44C3C11F0A3F51"/>
    <w:rsid w:val="00EA200F"/>
    <w:rPr>
      <w:rFonts w:eastAsiaTheme="minorHAnsi"/>
      <w:lang w:eastAsia="en-US"/>
    </w:rPr>
  </w:style>
  <w:style w:type="paragraph" w:customStyle="1" w:styleId="0DEB7AE495F240BCBD55441787F9BF961">
    <w:name w:val="0DEB7AE495F240BCBD55441787F9BF961"/>
    <w:rsid w:val="00EA200F"/>
    <w:rPr>
      <w:rFonts w:eastAsiaTheme="minorHAnsi"/>
      <w:lang w:eastAsia="en-US"/>
    </w:rPr>
  </w:style>
  <w:style w:type="paragraph" w:customStyle="1" w:styleId="FB2D5E3EA7AF4290B3FBBF1EB9C61E1D1">
    <w:name w:val="FB2D5E3EA7AF4290B3FBBF1EB9C61E1D1"/>
    <w:rsid w:val="00EA200F"/>
    <w:rPr>
      <w:rFonts w:eastAsiaTheme="minorHAnsi"/>
      <w:lang w:eastAsia="en-US"/>
    </w:rPr>
  </w:style>
  <w:style w:type="paragraph" w:customStyle="1" w:styleId="35F1E70E3B63426D8EE17BE1E2DED9191">
    <w:name w:val="35F1E70E3B63426D8EE17BE1E2DED9191"/>
    <w:rsid w:val="00EA200F"/>
    <w:rPr>
      <w:rFonts w:eastAsiaTheme="minorHAnsi"/>
      <w:lang w:eastAsia="en-US"/>
    </w:rPr>
  </w:style>
  <w:style w:type="paragraph" w:customStyle="1" w:styleId="AC530EAE18BA4FD89BD71F096AF80C1C1">
    <w:name w:val="AC530EAE18BA4FD89BD71F096AF80C1C1"/>
    <w:rsid w:val="00EA200F"/>
    <w:rPr>
      <w:rFonts w:eastAsiaTheme="minorHAnsi"/>
      <w:lang w:eastAsia="en-US"/>
    </w:rPr>
  </w:style>
  <w:style w:type="paragraph" w:customStyle="1" w:styleId="899D5897AA724FF3835F23453BF96F411">
    <w:name w:val="899D5897AA724FF3835F23453BF96F411"/>
    <w:rsid w:val="00EA200F"/>
    <w:rPr>
      <w:rFonts w:eastAsiaTheme="minorHAnsi"/>
      <w:lang w:eastAsia="en-US"/>
    </w:rPr>
  </w:style>
  <w:style w:type="paragraph" w:customStyle="1" w:styleId="4C6DDAC5EEA64EEAA72DF1AAF846CCB91">
    <w:name w:val="4C6DDAC5EEA64EEAA72DF1AAF846CCB91"/>
    <w:rsid w:val="00EA200F"/>
    <w:rPr>
      <w:rFonts w:eastAsiaTheme="minorHAnsi"/>
      <w:lang w:eastAsia="en-US"/>
    </w:rPr>
  </w:style>
  <w:style w:type="paragraph" w:customStyle="1" w:styleId="4B42E21427B046918CBA4B42767B73901">
    <w:name w:val="4B42E21427B046918CBA4B42767B73901"/>
    <w:rsid w:val="00EA200F"/>
    <w:rPr>
      <w:rFonts w:eastAsiaTheme="minorHAnsi"/>
      <w:lang w:eastAsia="en-US"/>
    </w:rPr>
  </w:style>
  <w:style w:type="paragraph" w:customStyle="1" w:styleId="D918EAFDCE464241B032F7D0AF82C2821">
    <w:name w:val="D918EAFDCE464241B032F7D0AF82C2821"/>
    <w:rsid w:val="00EA200F"/>
    <w:rPr>
      <w:rFonts w:eastAsiaTheme="minorHAnsi"/>
      <w:lang w:eastAsia="en-US"/>
    </w:rPr>
  </w:style>
  <w:style w:type="paragraph" w:customStyle="1" w:styleId="FFB68B8283DB49229BDD403C285DFC321">
    <w:name w:val="FFB68B8283DB49229BDD403C285DFC321"/>
    <w:rsid w:val="00EA200F"/>
    <w:rPr>
      <w:rFonts w:eastAsiaTheme="minorHAnsi"/>
      <w:lang w:eastAsia="en-US"/>
    </w:rPr>
  </w:style>
  <w:style w:type="paragraph" w:customStyle="1" w:styleId="002D8AD0F70D4B3CB80CA50543DF87921">
    <w:name w:val="002D8AD0F70D4B3CB80CA50543DF87921"/>
    <w:rsid w:val="00EA200F"/>
    <w:rPr>
      <w:rFonts w:eastAsiaTheme="minorHAnsi"/>
      <w:lang w:eastAsia="en-US"/>
    </w:rPr>
  </w:style>
  <w:style w:type="paragraph" w:customStyle="1" w:styleId="E6D3D3C4710E4B73B30047FAA50028C61">
    <w:name w:val="E6D3D3C4710E4B73B30047FAA50028C61"/>
    <w:rsid w:val="00EA200F"/>
    <w:rPr>
      <w:rFonts w:eastAsiaTheme="minorHAnsi"/>
      <w:lang w:eastAsia="en-US"/>
    </w:rPr>
  </w:style>
  <w:style w:type="paragraph" w:customStyle="1" w:styleId="93B2F78E87894197A0CEF96B60A13C2E1">
    <w:name w:val="93B2F78E87894197A0CEF96B60A13C2E1"/>
    <w:rsid w:val="00EA200F"/>
    <w:rPr>
      <w:rFonts w:eastAsiaTheme="minorHAnsi"/>
      <w:lang w:eastAsia="en-US"/>
    </w:rPr>
  </w:style>
  <w:style w:type="paragraph" w:customStyle="1" w:styleId="FD892FD195BA482484236D429F5ED1151">
    <w:name w:val="FD892FD195BA482484236D429F5ED1151"/>
    <w:rsid w:val="00EA200F"/>
    <w:rPr>
      <w:rFonts w:eastAsiaTheme="minorHAnsi"/>
      <w:lang w:eastAsia="en-US"/>
    </w:rPr>
  </w:style>
  <w:style w:type="paragraph" w:customStyle="1" w:styleId="926D4E86E8AE487BBB88DB6FE73E544B1">
    <w:name w:val="926D4E86E8AE487BBB88DB6FE73E544B1"/>
    <w:rsid w:val="00EA200F"/>
    <w:rPr>
      <w:rFonts w:eastAsiaTheme="minorHAnsi"/>
      <w:lang w:eastAsia="en-US"/>
    </w:rPr>
  </w:style>
  <w:style w:type="paragraph" w:customStyle="1" w:styleId="C82D27DCF51047C4AAC9D1F441AE819F1">
    <w:name w:val="C82D27DCF51047C4AAC9D1F441AE819F1"/>
    <w:rsid w:val="00EA200F"/>
    <w:rPr>
      <w:rFonts w:eastAsiaTheme="minorHAnsi"/>
      <w:lang w:eastAsia="en-US"/>
    </w:rPr>
  </w:style>
  <w:style w:type="paragraph" w:customStyle="1" w:styleId="35D939554EDA46E48B53A979266760FA7">
    <w:name w:val="35D939554EDA46E48B53A979266760FA7"/>
    <w:rsid w:val="00EA200F"/>
    <w:rPr>
      <w:rFonts w:eastAsiaTheme="minorHAnsi"/>
      <w:lang w:eastAsia="en-US"/>
    </w:rPr>
  </w:style>
  <w:style w:type="paragraph" w:customStyle="1" w:styleId="812C3C437B554472B8F661F14F801EB17">
    <w:name w:val="812C3C437B554472B8F661F14F801EB17"/>
    <w:rsid w:val="00EA200F"/>
    <w:rPr>
      <w:rFonts w:eastAsiaTheme="minorHAnsi"/>
      <w:lang w:eastAsia="en-US"/>
    </w:rPr>
  </w:style>
  <w:style w:type="paragraph" w:customStyle="1" w:styleId="3CCAF2F154254B23821A51AA3B0911627">
    <w:name w:val="3CCAF2F154254B23821A51AA3B0911627"/>
    <w:rsid w:val="00EA200F"/>
    <w:rPr>
      <w:rFonts w:eastAsiaTheme="minorHAnsi"/>
      <w:lang w:eastAsia="en-US"/>
    </w:rPr>
  </w:style>
  <w:style w:type="paragraph" w:customStyle="1" w:styleId="2700F2C7ED3F48FEA46E4EF1930EA32A7">
    <w:name w:val="2700F2C7ED3F48FEA46E4EF1930EA32A7"/>
    <w:rsid w:val="00EA200F"/>
    <w:rPr>
      <w:rFonts w:eastAsiaTheme="minorHAnsi"/>
      <w:lang w:eastAsia="en-US"/>
    </w:rPr>
  </w:style>
  <w:style w:type="paragraph" w:customStyle="1" w:styleId="9D69CDBBFE71497B80A8B3D4E72FAC3D">
    <w:name w:val="9D69CDBBFE71497B80A8B3D4E72FAC3D"/>
    <w:rsid w:val="00EA200F"/>
    <w:rPr>
      <w:rFonts w:eastAsiaTheme="minorHAnsi"/>
      <w:lang w:eastAsia="en-US"/>
    </w:rPr>
  </w:style>
  <w:style w:type="paragraph" w:customStyle="1" w:styleId="BA265846066946BB8D9235346306CD0F2">
    <w:name w:val="BA265846066946BB8D9235346306CD0F2"/>
    <w:rsid w:val="00EA200F"/>
    <w:rPr>
      <w:rFonts w:eastAsiaTheme="minorHAnsi"/>
      <w:lang w:eastAsia="en-US"/>
    </w:rPr>
  </w:style>
  <w:style w:type="paragraph" w:customStyle="1" w:styleId="2A22B189209445828B20792A1B2330B2">
    <w:name w:val="2A22B189209445828B20792A1B2330B2"/>
    <w:rsid w:val="00EA200F"/>
    <w:rPr>
      <w:rFonts w:eastAsiaTheme="minorHAnsi"/>
      <w:lang w:eastAsia="en-US"/>
    </w:rPr>
  </w:style>
  <w:style w:type="paragraph" w:customStyle="1" w:styleId="970503B9A97F436DA5BB12F6E842903E3">
    <w:name w:val="970503B9A97F436DA5BB12F6E842903E3"/>
    <w:rsid w:val="00EA200F"/>
    <w:rPr>
      <w:rFonts w:eastAsiaTheme="minorHAnsi"/>
      <w:lang w:eastAsia="en-US"/>
    </w:rPr>
  </w:style>
  <w:style w:type="paragraph" w:customStyle="1" w:styleId="F71D4612DE754300AEF62E8965E1D0073">
    <w:name w:val="F71D4612DE754300AEF62E8965E1D0073"/>
    <w:rsid w:val="00EA200F"/>
    <w:rPr>
      <w:rFonts w:eastAsiaTheme="minorHAnsi"/>
      <w:lang w:eastAsia="en-US"/>
    </w:rPr>
  </w:style>
  <w:style w:type="paragraph" w:customStyle="1" w:styleId="0FED2C6012F849ECAC715AE8D48C6F363">
    <w:name w:val="0FED2C6012F849ECAC715AE8D48C6F363"/>
    <w:rsid w:val="00EA200F"/>
    <w:rPr>
      <w:rFonts w:eastAsiaTheme="minorHAnsi"/>
      <w:lang w:eastAsia="en-US"/>
    </w:rPr>
  </w:style>
  <w:style w:type="paragraph" w:customStyle="1" w:styleId="0C0C61CEFE014C87997FACC0A241E7C53">
    <w:name w:val="0C0C61CEFE014C87997FACC0A241E7C53"/>
    <w:rsid w:val="00EA200F"/>
    <w:rPr>
      <w:rFonts w:eastAsiaTheme="minorHAnsi"/>
      <w:lang w:eastAsia="en-US"/>
    </w:rPr>
  </w:style>
  <w:style w:type="paragraph" w:customStyle="1" w:styleId="E9814B85E9CC48C7A1C3D11966C5CDAD3">
    <w:name w:val="E9814B85E9CC48C7A1C3D11966C5CDAD3"/>
    <w:rsid w:val="00EA200F"/>
    <w:rPr>
      <w:rFonts w:eastAsiaTheme="minorHAnsi"/>
      <w:lang w:eastAsia="en-US"/>
    </w:rPr>
  </w:style>
  <w:style w:type="paragraph" w:customStyle="1" w:styleId="91898B099A9B43919444BF807E8D747F3">
    <w:name w:val="91898B099A9B43919444BF807E8D747F3"/>
    <w:rsid w:val="00EA200F"/>
    <w:rPr>
      <w:rFonts w:eastAsiaTheme="minorHAnsi"/>
      <w:lang w:eastAsia="en-US"/>
    </w:rPr>
  </w:style>
  <w:style w:type="paragraph" w:customStyle="1" w:styleId="CFBDF467E4ED40629A57869E2C3D40E43">
    <w:name w:val="CFBDF467E4ED40629A57869E2C3D40E43"/>
    <w:rsid w:val="00EA200F"/>
    <w:rPr>
      <w:rFonts w:eastAsiaTheme="minorHAnsi"/>
      <w:lang w:eastAsia="en-US"/>
    </w:rPr>
  </w:style>
  <w:style w:type="paragraph" w:customStyle="1" w:styleId="31C8BC68F5E1429DAA83B68C6DC75E543">
    <w:name w:val="31C8BC68F5E1429DAA83B68C6DC75E543"/>
    <w:rsid w:val="00EA200F"/>
    <w:rPr>
      <w:rFonts w:eastAsiaTheme="minorHAnsi"/>
      <w:lang w:eastAsia="en-US"/>
    </w:rPr>
  </w:style>
  <w:style w:type="paragraph" w:customStyle="1" w:styleId="E2A0C3B31894426FBDAB179D967AC5633">
    <w:name w:val="E2A0C3B31894426FBDAB179D967AC5633"/>
    <w:rsid w:val="00EA200F"/>
    <w:rPr>
      <w:rFonts w:eastAsiaTheme="minorHAnsi"/>
      <w:lang w:eastAsia="en-US"/>
    </w:rPr>
  </w:style>
  <w:style w:type="paragraph" w:customStyle="1" w:styleId="844051404A364880A5D8CD1E755710163">
    <w:name w:val="844051404A364880A5D8CD1E755710163"/>
    <w:rsid w:val="00EA200F"/>
    <w:rPr>
      <w:rFonts w:eastAsiaTheme="minorHAnsi"/>
      <w:lang w:eastAsia="en-US"/>
    </w:rPr>
  </w:style>
  <w:style w:type="paragraph" w:customStyle="1" w:styleId="D44557B7432F4121948B5C18B08BCF153">
    <w:name w:val="D44557B7432F4121948B5C18B08BCF153"/>
    <w:rsid w:val="00EA200F"/>
    <w:rPr>
      <w:rFonts w:eastAsiaTheme="minorHAnsi"/>
      <w:lang w:eastAsia="en-US"/>
    </w:rPr>
  </w:style>
  <w:style w:type="paragraph" w:customStyle="1" w:styleId="C5DC7F6ADC5E49A18259CAF46EB600A63">
    <w:name w:val="C5DC7F6ADC5E49A18259CAF46EB600A63"/>
    <w:rsid w:val="00EA200F"/>
    <w:rPr>
      <w:rFonts w:eastAsiaTheme="minorHAnsi"/>
      <w:lang w:eastAsia="en-US"/>
    </w:rPr>
  </w:style>
  <w:style w:type="paragraph" w:customStyle="1" w:styleId="A5DA4CE689A6417195C562EB50EF707F3">
    <w:name w:val="A5DA4CE689A6417195C562EB50EF707F3"/>
    <w:rsid w:val="00EA200F"/>
    <w:rPr>
      <w:rFonts w:eastAsiaTheme="minorHAnsi"/>
      <w:lang w:eastAsia="en-US"/>
    </w:rPr>
  </w:style>
  <w:style w:type="paragraph" w:customStyle="1" w:styleId="72DD207394294AB787975FA15C7549BB3">
    <w:name w:val="72DD207394294AB787975FA15C7549BB3"/>
    <w:rsid w:val="00EA200F"/>
    <w:rPr>
      <w:rFonts w:eastAsiaTheme="minorHAnsi"/>
      <w:lang w:eastAsia="en-US"/>
    </w:rPr>
  </w:style>
  <w:style w:type="paragraph" w:customStyle="1" w:styleId="BD9229B67D9E4A0ABEB7FB9374AD7AB03">
    <w:name w:val="BD9229B67D9E4A0ABEB7FB9374AD7AB03"/>
    <w:rsid w:val="00EA200F"/>
    <w:rPr>
      <w:rFonts w:eastAsiaTheme="minorHAnsi"/>
      <w:lang w:eastAsia="en-US"/>
    </w:rPr>
  </w:style>
  <w:style w:type="paragraph" w:customStyle="1" w:styleId="BD237755A4AA4A969DF143AB69378E623">
    <w:name w:val="BD237755A4AA4A969DF143AB69378E623"/>
    <w:rsid w:val="00EA200F"/>
    <w:rPr>
      <w:rFonts w:eastAsiaTheme="minorHAnsi"/>
      <w:lang w:eastAsia="en-US"/>
    </w:rPr>
  </w:style>
  <w:style w:type="paragraph" w:customStyle="1" w:styleId="E338497866ED45B28C0100E4706889E83">
    <w:name w:val="E338497866ED45B28C0100E4706889E83"/>
    <w:rsid w:val="00EA200F"/>
    <w:rPr>
      <w:rFonts w:eastAsiaTheme="minorHAnsi"/>
      <w:lang w:eastAsia="en-US"/>
    </w:rPr>
  </w:style>
  <w:style w:type="paragraph" w:customStyle="1" w:styleId="CA731CA99A334EC783D816E7E14DA5603">
    <w:name w:val="CA731CA99A334EC783D816E7E14DA5603"/>
    <w:rsid w:val="00EA200F"/>
    <w:rPr>
      <w:rFonts w:eastAsiaTheme="minorHAnsi"/>
      <w:lang w:eastAsia="en-US"/>
    </w:rPr>
  </w:style>
  <w:style w:type="paragraph" w:customStyle="1" w:styleId="26BF6E266FC746A5837D99A55448F9EE3">
    <w:name w:val="26BF6E266FC746A5837D99A55448F9EE3"/>
    <w:rsid w:val="00EA200F"/>
    <w:rPr>
      <w:rFonts w:eastAsiaTheme="minorHAnsi"/>
      <w:lang w:eastAsia="en-US"/>
    </w:rPr>
  </w:style>
  <w:style w:type="paragraph" w:customStyle="1" w:styleId="F112341791B44C71A7EAC2D9F322A2373">
    <w:name w:val="F112341791B44C71A7EAC2D9F322A2373"/>
    <w:rsid w:val="00EA200F"/>
    <w:rPr>
      <w:rFonts w:eastAsiaTheme="minorHAnsi"/>
      <w:lang w:eastAsia="en-US"/>
    </w:rPr>
  </w:style>
  <w:style w:type="paragraph" w:customStyle="1" w:styleId="9266F0EA7D344BE891D6A874274D9A293">
    <w:name w:val="9266F0EA7D344BE891D6A874274D9A293"/>
    <w:rsid w:val="00EA200F"/>
    <w:rPr>
      <w:rFonts w:eastAsiaTheme="minorHAnsi"/>
      <w:lang w:eastAsia="en-US"/>
    </w:rPr>
  </w:style>
  <w:style w:type="paragraph" w:customStyle="1" w:styleId="C44E9444E0664EA9AEF06D785444A43D3">
    <w:name w:val="C44E9444E0664EA9AEF06D785444A43D3"/>
    <w:rsid w:val="00EA200F"/>
    <w:rPr>
      <w:rFonts w:eastAsiaTheme="minorHAnsi"/>
      <w:lang w:eastAsia="en-US"/>
    </w:rPr>
  </w:style>
  <w:style w:type="paragraph" w:customStyle="1" w:styleId="45AC14B3B11448C289C968926A27EEE33">
    <w:name w:val="45AC14B3B11448C289C968926A27EEE33"/>
    <w:rsid w:val="00EA200F"/>
    <w:rPr>
      <w:rFonts w:eastAsiaTheme="minorHAnsi"/>
      <w:lang w:eastAsia="en-US"/>
    </w:rPr>
  </w:style>
  <w:style w:type="paragraph" w:customStyle="1" w:styleId="817A4A93B3414AF9B3132A0756CFB9E73">
    <w:name w:val="817A4A93B3414AF9B3132A0756CFB9E73"/>
    <w:rsid w:val="00EA200F"/>
    <w:rPr>
      <w:rFonts w:eastAsiaTheme="minorHAnsi"/>
      <w:lang w:eastAsia="en-US"/>
    </w:rPr>
  </w:style>
  <w:style w:type="paragraph" w:customStyle="1" w:styleId="9D5BEAC9A7FE4911A623E1D5D305A4563">
    <w:name w:val="9D5BEAC9A7FE4911A623E1D5D305A4563"/>
    <w:rsid w:val="00EA200F"/>
    <w:rPr>
      <w:rFonts w:eastAsiaTheme="minorHAnsi"/>
      <w:lang w:eastAsia="en-US"/>
    </w:rPr>
  </w:style>
  <w:style w:type="paragraph" w:customStyle="1" w:styleId="D71A92299F5644EB9A8116B71D9FCAD43">
    <w:name w:val="D71A92299F5644EB9A8116B71D9FCAD43"/>
    <w:rsid w:val="00EA200F"/>
    <w:rPr>
      <w:rFonts w:eastAsiaTheme="minorHAnsi"/>
      <w:lang w:eastAsia="en-US"/>
    </w:rPr>
  </w:style>
  <w:style w:type="paragraph" w:customStyle="1" w:styleId="5AFDDFCFA5C24F1D9BECCD001DAB48703">
    <w:name w:val="5AFDDFCFA5C24F1D9BECCD001DAB48703"/>
    <w:rsid w:val="00EA200F"/>
    <w:rPr>
      <w:rFonts w:eastAsiaTheme="minorHAnsi"/>
      <w:lang w:eastAsia="en-US"/>
    </w:rPr>
  </w:style>
  <w:style w:type="paragraph" w:customStyle="1" w:styleId="CAC43E5E5D6E472EAD1E1CBCA7B43A8B3">
    <w:name w:val="CAC43E5E5D6E472EAD1E1CBCA7B43A8B3"/>
    <w:rsid w:val="00EA200F"/>
    <w:rPr>
      <w:rFonts w:eastAsiaTheme="minorHAnsi"/>
      <w:lang w:eastAsia="en-US"/>
    </w:rPr>
  </w:style>
  <w:style w:type="paragraph" w:customStyle="1" w:styleId="FB4D21A9E7E64D0B9320A1C32500879B3">
    <w:name w:val="FB4D21A9E7E64D0B9320A1C32500879B3"/>
    <w:rsid w:val="00EA200F"/>
    <w:rPr>
      <w:rFonts w:eastAsiaTheme="minorHAnsi"/>
      <w:lang w:eastAsia="en-US"/>
    </w:rPr>
  </w:style>
  <w:style w:type="paragraph" w:customStyle="1" w:styleId="A426F0093AE64645B81D1CA5409DE1B13">
    <w:name w:val="A426F0093AE64645B81D1CA5409DE1B13"/>
    <w:rsid w:val="00EA200F"/>
    <w:rPr>
      <w:rFonts w:eastAsiaTheme="minorHAnsi"/>
      <w:lang w:eastAsia="en-US"/>
    </w:rPr>
  </w:style>
  <w:style w:type="paragraph" w:customStyle="1" w:styleId="7A6D7FD6A5A948FD9AA630E5D6EB03ED2">
    <w:name w:val="7A6D7FD6A5A948FD9AA630E5D6EB03ED2"/>
    <w:rsid w:val="00EA200F"/>
    <w:rPr>
      <w:rFonts w:eastAsiaTheme="minorHAnsi"/>
      <w:lang w:eastAsia="en-US"/>
    </w:rPr>
  </w:style>
  <w:style w:type="paragraph" w:customStyle="1" w:styleId="069933EFA84D42928127368B78D912DA3">
    <w:name w:val="069933EFA84D42928127368B78D912DA3"/>
    <w:rsid w:val="00EA200F"/>
    <w:rPr>
      <w:rFonts w:eastAsiaTheme="minorHAnsi"/>
      <w:lang w:eastAsia="en-US"/>
    </w:rPr>
  </w:style>
  <w:style w:type="paragraph" w:customStyle="1" w:styleId="F2C6A6AF7BE4400B96945B06626A858A3">
    <w:name w:val="F2C6A6AF7BE4400B96945B06626A858A3"/>
    <w:rsid w:val="00EA200F"/>
    <w:rPr>
      <w:rFonts w:eastAsiaTheme="minorHAnsi"/>
      <w:lang w:eastAsia="en-US"/>
    </w:rPr>
  </w:style>
  <w:style w:type="paragraph" w:customStyle="1" w:styleId="6666585EF79D4458BEF37FF6C4E88C803">
    <w:name w:val="6666585EF79D4458BEF37FF6C4E88C803"/>
    <w:rsid w:val="00EA200F"/>
    <w:rPr>
      <w:rFonts w:eastAsiaTheme="minorHAnsi"/>
      <w:lang w:eastAsia="en-US"/>
    </w:rPr>
  </w:style>
  <w:style w:type="paragraph" w:customStyle="1" w:styleId="9B23C28EC5F2443597A061DCEB2F42863">
    <w:name w:val="9B23C28EC5F2443597A061DCEB2F42863"/>
    <w:rsid w:val="00EA200F"/>
    <w:rPr>
      <w:rFonts w:eastAsiaTheme="minorHAnsi"/>
      <w:lang w:eastAsia="en-US"/>
    </w:rPr>
  </w:style>
  <w:style w:type="paragraph" w:customStyle="1" w:styleId="9259BE0CE6E945D79FE60580B2F836E415">
    <w:name w:val="9259BE0CE6E945D79FE60580B2F836E415"/>
    <w:rsid w:val="00EA200F"/>
    <w:rPr>
      <w:rFonts w:eastAsiaTheme="minorHAnsi"/>
      <w:lang w:eastAsia="en-US"/>
    </w:rPr>
  </w:style>
  <w:style w:type="paragraph" w:customStyle="1" w:styleId="1F75366BE83F4595B2265B811D0B5EFC15">
    <w:name w:val="1F75366BE83F4595B2265B811D0B5EFC15"/>
    <w:rsid w:val="00EA200F"/>
    <w:rPr>
      <w:rFonts w:eastAsiaTheme="minorHAnsi"/>
      <w:lang w:eastAsia="en-US"/>
    </w:rPr>
  </w:style>
  <w:style w:type="paragraph" w:customStyle="1" w:styleId="2A2D33A4C31743DEB9DA6BEFF971645B14">
    <w:name w:val="2A2D33A4C31743DEB9DA6BEFF971645B14"/>
    <w:rsid w:val="00EA200F"/>
    <w:rPr>
      <w:rFonts w:eastAsiaTheme="minorHAnsi"/>
      <w:lang w:eastAsia="en-US"/>
    </w:rPr>
  </w:style>
  <w:style w:type="paragraph" w:customStyle="1" w:styleId="382A00F8553A4A65B8E0D69A589E68CC14">
    <w:name w:val="382A00F8553A4A65B8E0D69A589E68CC14"/>
    <w:rsid w:val="00EA200F"/>
    <w:rPr>
      <w:rFonts w:eastAsiaTheme="minorHAnsi"/>
      <w:lang w:eastAsia="en-US"/>
    </w:rPr>
  </w:style>
  <w:style w:type="paragraph" w:customStyle="1" w:styleId="B459456C014F487EB223BA4096AB224F14">
    <w:name w:val="B459456C014F487EB223BA4096AB224F14"/>
    <w:rsid w:val="00EA200F"/>
    <w:rPr>
      <w:rFonts w:eastAsiaTheme="minorHAnsi"/>
      <w:lang w:eastAsia="en-US"/>
    </w:rPr>
  </w:style>
  <w:style w:type="paragraph" w:customStyle="1" w:styleId="18847F94E2674A34AE8BEFAB0690EE5B14">
    <w:name w:val="18847F94E2674A34AE8BEFAB0690EE5B14"/>
    <w:rsid w:val="00EA200F"/>
    <w:rPr>
      <w:rFonts w:eastAsiaTheme="minorHAnsi"/>
      <w:lang w:eastAsia="en-US"/>
    </w:rPr>
  </w:style>
  <w:style w:type="paragraph" w:customStyle="1" w:styleId="83032C19F76C44A48D9B580399F45B1A14">
    <w:name w:val="83032C19F76C44A48D9B580399F45B1A14"/>
    <w:rsid w:val="00EA200F"/>
    <w:rPr>
      <w:rFonts w:eastAsiaTheme="minorHAnsi"/>
      <w:lang w:eastAsia="en-US"/>
    </w:rPr>
  </w:style>
  <w:style w:type="paragraph" w:customStyle="1" w:styleId="05C3D3BB8E604C74B2045BE41811878013">
    <w:name w:val="05C3D3BB8E604C74B2045BE41811878013"/>
    <w:rsid w:val="00EA200F"/>
    <w:rPr>
      <w:rFonts w:eastAsiaTheme="minorHAnsi"/>
      <w:lang w:eastAsia="en-US"/>
    </w:rPr>
  </w:style>
  <w:style w:type="paragraph" w:customStyle="1" w:styleId="FA50173423FE4D798BBD37CE89A8ED6813">
    <w:name w:val="FA50173423FE4D798BBD37CE89A8ED6813"/>
    <w:rsid w:val="00EA200F"/>
    <w:rPr>
      <w:rFonts w:eastAsiaTheme="minorHAnsi"/>
      <w:lang w:eastAsia="en-US"/>
    </w:rPr>
  </w:style>
  <w:style w:type="paragraph" w:customStyle="1" w:styleId="0DD1EE446AE84477B51BEE36E4FF47C813">
    <w:name w:val="0DD1EE446AE84477B51BEE36E4FF47C813"/>
    <w:rsid w:val="00EA200F"/>
    <w:rPr>
      <w:rFonts w:eastAsiaTheme="minorHAnsi"/>
      <w:lang w:eastAsia="en-US"/>
    </w:rPr>
  </w:style>
  <w:style w:type="paragraph" w:customStyle="1" w:styleId="357B8B057D0F464A9A858F768DD035D113">
    <w:name w:val="357B8B057D0F464A9A858F768DD035D113"/>
    <w:rsid w:val="00EA200F"/>
    <w:rPr>
      <w:rFonts w:eastAsiaTheme="minorHAnsi"/>
      <w:lang w:eastAsia="en-US"/>
    </w:rPr>
  </w:style>
  <w:style w:type="paragraph" w:customStyle="1" w:styleId="B6F163747BE74F1EA254666892D9F1CF13">
    <w:name w:val="B6F163747BE74F1EA254666892D9F1CF13"/>
    <w:rsid w:val="00EA200F"/>
    <w:rPr>
      <w:rFonts w:eastAsiaTheme="minorHAnsi"/>
      <w:lang w:eastAsia="en-US"/>
    </w:rPr>
  </w:style>
  <w:style w:type="paragraph" w:customStyle="1" w:styleId="35616AC44BC64123B2DF10445E45519D13">
    <w:name w:val="35616AC44BC64123B2DF10445E45519D13"/>
    <w:rsid w:val="00EA200F"/>
    <w:rPr>
      <w:rFonts w:eastAsiaTheme="minorHAnsi"/>
      <w:lang w:eastAsia="en-US"/>
    </w:rPr>
  </w:style>
  <w:style w:type="paragraph" w:customStyle="1" w:styleId="C0AD093643DC46A19750C3D4C126948313">
    <w:name w:val="C0AD093643DC46A19750C3D4C126948313"/>
    <w:rsid w:val="00EA200F"/>
    <w:rPr>
      <w:rFonts w:eastAsiaTheme="minorHAnsi"/>
      <w:lang w:eastAsia="en-US"/>
    </w:rPr>
  </w:style>
  <w:style w:type="paragraph" w:customStyle="1" w:styleId="EE1D17F31571435B8CF44FF8AA4F70B513">
    <w:name w:val="EE1D17F31571435B8CF44FF8AA4F70B513"/>
    <w:rsid w:val="00EA200F"/>
    <w:rPr>
      <w:rFonts w:eastAsiaTheme="minorHAnsi"/>
      <w:lang w:eastAsia="en-US"/>
    </w:rPr>
  </w:style>
  <w:style w:type="paragraph" w:customStyle="1" w:styleId="AEA63C91B3CE4E1E8F9826FC9A3BBDAE6">
    <w:name w:val="AEA63C91B3CE4E1E8F9826FC9A3BBDAE6"/>
    <w:rsid w:val="00EA200F"/>
    <w:rPr>
      <w:rFonts w:eastAsiaTheme="minorHAnsi"/>
      <w:lang w:eastAsia="en-US"/>
    </w:rPr>
  </w:style>
  <w:style w:type="paragraph" w:customStyle="1" w:styleId="3F318AD386B44F1299A79EDD17000FBF12">
    <w:name w:val="3F318AD386B44F1299A79EDD17000FBF12"/>
    <w:rsid w:val="00EA200F"/>
    <w:rPr>
      <w:rFonts w:eastAsiaTheme="minorHAnsi"/>
      <w:lang w:eastAsia="en-US"/>
    </w:rPr>
  </w:style>
  <w:style w:type="paragraph" w:customStyle="1" w:styleId="D141BD28786F45B8B41D66205F1D744711">
    <w:name w:val="D141BD28786F45B8B41D66205F1D744711"/>
    <w:rsid w:val="00EA200F"/>
    <w:rPr>
      <w:rFonts w:eastAsiaTheme="minorHAnsi"/>
      <w:lang w:eastAsia="en-US"/>
    </w:rPr>
  </w:style>
  <w:style w:type="paragraph" w:customStyle="1" w:styleId="28C3D77DDBAD48E0B3EF223D703F346711">
    <w:name w:val="28C3D77DDBAD48E0B3EF223D703F346711"/>
    <w:rsid w:val="00EA200F"/>
    <w:rPr>
      <w:rFonts w:eastAsiaTheme="minorHAnsi"/>
      <w:lang w:eastAsia="en-US"/>
    </w:rPr>
  </w:style>
  <w:style w:type="paragraph" w:customStyle="1" w:styleId="194DB52C57084060BE03AA09B0E5462211">
    <w:name w:val="194DB52C57084060BE03AA09B0E5462211"/>
    <w:rsid w:val="00EA200F"/>
    <w:rPr>
      <w:rFonts w:eastAsiaTheme="minorHAnsi"/>
      <w:lang w:eastAsia="en-US"/>
    </w:rPr>
  </w:style>
  <w:style w:type="paragraph" w:customStyle="1" w:styleId="6462B5F32AC743C7866C0D4DCCE7743D11">
    <w:name w:val="6462B5F32AC743C7866C0D4DCCE7743D11"/>
    <w:rsid w:val="00EA200F"/>
    <w:rPr>
      <w:rFonts w:eastAsiaTheme="minorHAnsi"/>
      <w:lang w:eastAsia="en-US"/>
    </w:rPr>
  </w:style>
  <w:style w:type="paragraph" w:customStyle="1" w:styleId="C7EBF280C9914A10A9F15F341C9C121711">
    <w:name w:val="C7EBF280C9914A10A9F15F341C9C121711"/>
    <w:rsid w:val="00EA200F"/>
    <w:rPr>
      <w:rFonts w:eastAsiaTheme="minorHAnsi"/>
      <w:lang w:eastAsia="en-US"/>
    </w:rPr>
  </w:style>
  <w:style w:type="paragraph" w:customStyle="1" w:styleId="D2CDA43EDD8643749D97408F1A5E7BBD11">
    <w:name w:val="D2CDA43EDD8643749D97408F1A5E7BBD11"/>
    <w:rsid w:val="00EA200F"/>
    <w:rPr>
      <w:rFonts w:eastAsiaTheme="minorHAnsi"/>
      <w:lang w:eastAsia="en-US"/>
    </w:rPr>
  </w:style>
  <w:style w:type="paragraph" w:customStyle="1" w:styleId="A17E46AFC02041E1811750A26377BE7511">
    <w:name w:val="A17E46AFC02041E1811750A26377BE7511"/>
    <w:rsid w:val="00EA200F"/>
    <w:rPr>
      <w:rFonts w:eastAsiaTheme="minorHAnsi"/>
      <w:lang w:eastAsia="en-US"/>
    </w:rPr>
  </w:style>
  <w:style w:type="paragraph" w:customStyle="1" w:styleId="2C8CDC63BB244DCCA0628CCE8BC9533C11">
    <w:name w:val="2C8CDC63BB244DCCA0628CCE8BC9533C11"/>
    <w:rsid w:val="00EA200F"/>
    <w:rPr>
      <w:rFonts w:eastAsiaTheme="minorHAnsi"/>
      <w:lang w:eastAsia="en-US"/>
    </w:rPr>
  </w:style>
  <w:style w:type="paragraph" w:customStyle="1" w:styleId="B3CA6FE17C9441AB96286E117B0F94A76">
    <w:name w:val="B3CA6FE17C9441AB96286E117B0F94A76"/>
    <w:rsid w:val="00EA200F"/>
    <w:rPr>
      <w:rFonts w:eastAsiaTheme="minorHAnsi"/>
      <w:lang w:eastAsia="en-US"/>
    </w:rPr>
  </w:style>
  <w:style w:type="paragraph" w:customStyle="1" w:styleId="9BDB197AF71241788EC03A859D0C3BE611">
    <w:name w:val="9BDB197AF71241788EC03A859D0C3BE611"/>
    <w:rsid w:val="00EA200F"/>
    <w:rPr>
      <w:rFonts w:eastAsiaTheme="minorHAnsi"/>
      <w:lang w:eastAsia="en-US"/>
    </w:rPr>
  </w:style>
  <w:style w:type="paragraph" w:customStyle="1" w:styleId="205FC018F59D462DB929843C8324F00A9">
    <w:name w:val="205FC018F59D462DB929843C8324F00A9"/>
    <w:rsid w:val="00EA200F"/>
    <w:rPr>
      <w:rFonts w:eastAsiaTheme="minorHAnsi"/>
      <w:lang w:eastAsia="en-US"/>
    </w:rPr>
  </w:style>
  <w:style w:type="paragraph" w:customStyle="1" w:styleId="9186AEE98A9E4094ADE5DE6DA708728E">
    <w:name w:val="9186AEE98A9E4094ADE5DE6DA708728E"/>
    <w:rsid w:val="00EA200F"/>
    <w:rPr>
      <w:rFonts w:eastAsiaTheme="minorHAnsi"/>
      <w:lang w:eastAsia="en-US"/>
    </w:rPr>
  </w:style>
  <w:style w:type="paragraph" w:customStyle="1" w:styleId="96A4E8FFC16E40518D76C35059AA5E2F11">
    <w:name w:val="96A4E8FFC16E40518D76C35059AA5E2F11"/>
    <w:rsid w:val="00EA200F"/>
    <w:rPr>
      <w:rFonts w:eastAsiaTheme="minorHAnsi"/>
      <w:lang w:eastAsia="en-US"/>
    </w:rPr>
  </w:style>
  <w:style w:type="paragraph" w:customStyle="1" w:styleId="5E4C770A7FBA40F39BD2E68B57270DDA11">
    <w:name w:val="5E4C770A7FBA40F39BD2E68B57270DDA11"/>
    <w:rsid w:val="00EA200F"/>
    <w:rPr>
      <w:rFonts w:eastAsiaTheme="minorHAnsi"/>
      <w:lang w:eastAsia="en-US"/>
    </w:rPr>
  </w:style>
  <w:style w:type="paragraph" w:customStyle="1" w:styleId="FCFA195F1B6D430EACD5CE17923391D311">
    <w:name w:val="FCFA195F1B6D430EACD5CE17923391D311"/>
    <w:rsid w:val="00EA200F"/>
    <w:rPr>
      <w:rFonts w:eastAsiaTheme="minorHAnsi"/>
      <w:lang w:eastAsia="en-US"/>
    </w:rPr>
  </w:style>
  <w:style w:type="paragraph" w:customStyle="1" w:styleId="2048B5816228426A924F708603A5CA7511">
    <w:name w:val="2048B5816228426A924F708603A5CA7511"/>
    <w:rsid w:val="00EA200F"/>
    <w:rPr>
      <w:rFonts w:eastAsiaTheme="minorHAnsi"/>
      <w:lang w:eastAsia="en-US"/>
    </w:rPr>
  </w:style>
  <w:style w:type="paragraph" w:customStyle="1" w:styleId="1E8217CAE81D4892B4562AF946D49E9111">
    <w:name w:val="1E8217CAE81D4892B4562AF946D49E9111"/>
    <w:rsid w:val="00EA200F"/>
    <w:rPr>
      <w:rFonts w:eastAsiaTheme="minorHAnsi"/>
      <w:lang w:eastAsia="en-US"/>
    </w:rPr>
  </w:style>
  <w:style w:type="paragraph" w:customStyle="1" w:styleId="8E0446588F914076934AEA0F4B33B36C11">
    <w:name w:val="8E0446588F914076934AEA0F4B33B36C11"/>
    <w:rsid w:val="00EA200F"/>
    <w:rPr>
      <w:rFonts w:eastAsiaTheme="minorHAnsi"/>
      <w:lang w:eastAsia="en-US"/>
    </w:rPr>
  </w:style>
  <w:style w:type="paragraph" w:customStyle="1" w:styleId="5D51147E0A004F1C9907B636270D13CA11">
    <w:name w:val="5D51147E0A004F1C9907B636270D13CA11"/>
    <w:rsid w:val="00EA200F"/>
    <w:rPr>
      <w:rFonts w:eastAsiaTheme="minorHAnsi"/>
      <w:lang w:eastAsia="en-US"/>
    </w:rPr>
  </w:style>
  <w:style w:type="paragraph" w:customStyle="1" w:styleId="376DC3659AA04B019C9D2F35D37A4BD511">
    <w:name w:val="376DC3659AA04B019C9D2F35D37A4BD511"/>
    <w:rsid w:val="00EA200F"/>
    <w:rPr>
      <w:rFonts w:eastAsiaTheme="minorHAnsi"/>
      <w:lang w:eastAsia="en-US"/>
    </w:rPr>
  </w:style>
  <w:style w:type="paragraph" w:customStyle="1" w:styleId="D1EF367FCF1F401391E05A1F09A64A6411">
    <w:name w:val="D1EF367FCF1F401391E05A1F09A64A6411"/>
    <w:rsid w:val="00EA200F"/>
    <w:rPr>
      <w:rFonts w:eastAsiaTheme="minorHAnsi"/>
      <w:lang w:eastAsia="en-US"/>
    </w:rPr>
  </w:style>
  <w:style w:type="paragraph" w:customStyle="1" w:styleId="91BDBF67B983452488421C0C027A737D8">
    <w:name w:val="91BDBF67B983452488421C0C027A737D8"/>
    <w:rsid w:val="00EA200F"/>
    <w:rPr>
      <w:rFonts w:eastAsiaTheme="minorHAnsi"/>
      <w:lang w:eastAsia="en-US"/>
    </w:rPr>
  </w:style>
  <w:style w:type="paragraph" w:customStyle="1" w:styleId="12CE263859EF4C8E9A99394D8C2ABCCE10">
    <w:name w:val="12CE263859EF4C8E9A99394D8C2ABCCE10"/>
    <w:rsid w:val="00EA200F"/>
    <w:rPr>
      <w:rFonts w:eastAsiaTheme="minorHAnsi"/>
      <w:lang w:eastAsia="en-US"/>
    </w:rPr>
  </w:style>
  <w:style w:type="paragraph" w:customStyle="1" w:styleId="905664ED1BCD4DC28EA7C957DC5982BA10">
    <w:name w:val="905664ED1BCD4DC28EA7C957DC5982BA10"/>
    <w:rsid w:val="00EA200F"/>
    <w:rPr>
      <w:rFonts w:eastAsiaTheme="minorHAnsi"/>
      <w:lang w:eastAsia="en-US"/>
    </w:rPr>
  </w:style>
  <w:style w:type="paragraph" w:customStyle="1" w:styleId="C0D44A9FF1734C0892DB7243F67D1CC81">
    <w:name w:val="C0D44A9FF1734C0892DB7243F67D1CC81"/>
    <w:rsid w:val="00EA200F"/>
    <w:rPr>
      <w:rFonts w:eastAsiaTheme="minorHAnsi"/>
      <w:lang w:eastAsia="en-US"/>
    </w:rPr>
  </w:style>
  <w:style w:type="paragraph" w:customStyle="1" w:styleId="A4C99BCD141E4AB38D459C636440247D5">
    <w:name w:val="A4C99BCD141E4AB38D459C636440247D5"/>
    <w:rsid w:val="00EA200F"/>
    <w:rPr>
      <w:rFonts w:eastAsiaTheme="minorHAnsi"/>
      <w:lang w:eastAsia="en-US"/>
    </w:rPr>
  </w:style>
  <w:style w:type="paragraph" w:customStyle="1" w:styleId="5065CDD906ED490B9FFBE1CC588781F21">
    <w:name w:val="5065CDD906ED490B9FFBE1CC588781F21"/>
    <w:rsid w:val="00EA200F"/>
    <w:rPr>
      <w:rFonts w:eastAsiaTheme="minorHAnsi"/>
      <w:lang w:eastAsia="en-US"/>
    </w:rPr>
  </w:style>
  <w:style w:type="paragraph" w:customStyle="1" w:styleId="8C1CD2809DEE413D98F115F248D13F1B1">
    <w:name w:val="8C1CD2809DEE413D98F115F248D13F1B1"/>
    <w:rsid w:val="00EA200F"/>
    <w:rPr>
      <w:rFonts w:eastAsiaTheme="minorHAnsi"/>
      <w:lang w:eastAsia="en-US"/>
    </w:rPr>
  </w:style>
  <w:style w:type="paragraph" w:customStyle="1" w:styleId="73C4A79435A449EDAD08787F65DD5BDA1">
    <w:name w:val="73C4A79435A449EDAD08787F65DD5BDA1"/>
    <w:rsid w:val="00EA200F"/>
    <w:rPr>
      <w:rFonts w:eastAsiaTheme="minorHAnsi"/>
      <w:lang w:eastAsia="en-US"/>
    </w:rPr>
  </w:style>
  <w:style w:type="paragraph" w:customStyle="1" w:styleId="3178E348A5A840FC97978065D56796BF8">
    <w:name w:val="3178E348A5A840FC97978065D56796BF8"/>
    <w:rsid w:val="00EA200F"/>
    <w:rPr>
      <w:rFonts w:eastAsiaTheme="minorHAnsi"/>
      <w:lang w:eastAsia="en-US"/>
    </w:rPr>
  </w:style>
  <w:style w:type="paragraph" w:customStyle="1" w:styleId="FED22721F7224F6D94C491B51285F05F8">
    <w:name w:val="FED22721F7224F6D94C491B51285F05F8"/>
    <w:rsid w:val="00EA200F"/>
    <w:rPr>
      <w:rFonts w:eastAsiaTheme="minorHAnsi"/>
      <w:lang w:eastAsia="en-US"/>
    </w:rPr>
  </w:style>
  <w:style w:type="paragraph" w:customStyle="1" w:styleId="5E21C95CB8CE4C2694013CABB80A13B18">
    <w:name w:val="5E21C95CB8CE4C2694013CABB80A13B18"/>
    <w:rsid w:val="00EA200F"/>
    <w:rPr>
      <w:rFonts w:eastAsiaTheme="minorHAnsi"/>
      <w:lang w:eastAsia="en-US"/>
    </w:rPr>
  </w:style>
  <w:style w:type="paragraph" w:customStyle="1" w:styleId="A32B03F0743A421698466ECA0BAB0EED8">
    <w:name w:val="A32B03F0743A421698466ECA0BAB0EED8"/>
    <w:rsid w:val="00EA200F"/>
    <w:rPr>
      <w:rFonts w:eastAsiaTheme="minorHAnsi"/>
      <w:lang w:eastAsia="en-US"/>
    </w:rPr>
  </w:style>
  <w:style w:type="paragraph" w:customStyle="1" w:styleId="498C3CCD6F674ED590E3C033ADEEBAFC8">
    <w:name w:val="498C3CCD6F674ED590E3C033ADEEBAFC8"/>
    <w:rsid w:val="00EA200F"/>
    <w:rPr>
      <w:rFonts w:eastAsiaTheme="minorHAnsi"/>
      <w:lang w:eastAsia="en-US"/>
    </w:rPr>
  </w:style>
  <w:style w:type="paragraph" w:customStyle="1" w:styleId="E2F02834784C4E74B0DF67BB2F5CC28D2">
    <w:name w:val="E2F02834784C4E74B0DF67BB2F5CC28D2"/>
    <w:rsid w:val="00EA200F"/>
    <w:rPr>
      <w:rFonts w:eastAsiaTheme="minorHAnsi"/>
      <w:lang w:eastAsia="en-US"/>
    </w:rPr>
  </w:style>
  <w:style w:type="paragraph" w:customStyle="1" w:styleId="5FA9F061534F4FABBAC9EFAF658187542">
    <w:name w:val="5FA9F061534F4FABBAC9EFAF658187542"/>
    <w:rsid w:val="00EA200F"/>
    <w:rPr>
      <w:rFonts w:eastAsiaTheme="minorHAnsi"/>
      <w:lang w:eastAsia="en-US"/>
    </w:rPr>
  </w:style>
  <w:style w:type="paragraph" w:customStyle="1" w:styleId="438B79F085194A9A8DE44C3C11F0A3F52">
    <w:name w:val="438B79F085194A9A8DE44C3C11F0A3F52"/>
    <w:rsid w:val="00EA200F"/>
    <w:rPr>
      <w:rFonts w:eastAsiaTheme="minorHAnsi"/>
      <w:lang w:eastAsia="en-US"/>
    </w:rPr>
  </w:style>
  <w:style w:type="paragraph" w:customStyle="1" w:styleId="0DEB7AE495F240BCBD55441787F9BF962">
    <w:name w:val="0DEB7AE495F240BCBD55441787F9BF962"/>
    <w:rsid w:val="00EA200F"/>
    <w:rPr>
      <w:rFonts w:eastAsiaTheme="minorHAnsi"/>
      <w:lang w:eastAsia="en-US"/>
    </w:rPr>
  </w:style>
  <w:style w:type="paragraph" w:customStyle="1" w:styleId="FB2D5E3EA7AF4290B3FBBF1EB9C61E1D2">
    <w:name w:val="FB2D5E3EA7AF4290B3FBBF1EB9C61E1D2"/>
    <w:rsid w:val="00EA200F"/>
    <w:rPr>
      <w:rFonts w:eastAsiaTheme="minorHAnsi"/>
      <w:lang w:eastAsia="en-US"/>
    </w:rPr>
  </w:style>
  <w:style w:type="paragraph" w:customStyle="1" w:styleId="35F1E70E3B63426D8EE17BE1E2DED9192">
    <w:name w:val="35F1E70E3B63426D8EE17BE1E2DED9192"/>
    <w:rsid w:val="00EA200F"/>
    <w:rPr>
      <w:rFonts w:eastAsiaTheme="minorHAnsi"/>
      <w:lang w:eastAsia="en-US"/>
    </w:rPr>
  </w:style>
  <w:style w:type="paragraph" w:customStyle="1" w:styleId="AC530EAE18BA4FD89BD71F096AF80C1C2">
    <w:name w:val="AC530EAE18BA4FD89BD71F096AF80C1C2"/>
    <w:rsid w:val="00EA200F"/>
    <w:rPr>
      <w:rFonts w:eastAsiaTheme="minorHAnsi"/>
      <w:lang w:eastAsia="en-US"/>
    </w:rPr>
  </w:style>
  <w:style w:type="paragraph" w:customStyle="1" w:styleId="899D5897AA724FF3835F23453BF96F412">
    <w:name w:val="899D5897AA724FF3835F23453BF96F412"/>
    <w:rsid w:val="00EA200F"/>
    <w:rPr>
      <w:rFonts w:eastAsiaTheme="minorHAnsi"/>
      <w:lang w:eastAsia="en-US"/>
    </w:rPr>
  </w:style>
  <w:style w:type="paragraph" w:customStyle="1" w:styleId="4C6DDAC5EEA64EEAA72DF1AAF846CCB92">
    <w:name w:val="4C6DDAC5EEA64EEAA72DF1AAF846CCB92"/>
    <w:rsid w:val="00EA200F"/>
    <w:rPr>
      <w:rFonts w:eastAsiaTheme="minorHAnsi"/>
      <w:lang w:eastAsia="en-US"/>
    </w:rPr>
  </w:style>
  <w:style w:type="paragraph" w:customStyle="1" w:styleId="4B42E21427B046918CBA4B42767B73902">
    <w:name w:val="4B42E21427B046918CBA4B42767B73902"/>
    <w:rsid w:val="00EA200F"/>
    <w:rPr>
      <w:rFonts w:eastAsiaTheme="minorHAnsi"/>
      <w:lang w:eastAsia="en-US"/>
    </w:rPr>
  </w:style>
  <w:style w:type="paragraph" w:customStyle="1" w:styleId="D918EAFDCE464241B032F7D0AF82C2822">
    <w:name w:val="D918EAFDCE464241B032F7D0AF82C2822"/>
    <w:rsid w:val="00EA200F"/>
    <w:rPr>
      <w:rFonts w:eastAsiaTheme="minorHAnsi"/>
      <w:lang w:eastAsia="en-US"/>
    </w:rPr>
  </w:style>
  <w:style w:type="paragraph" w:customStyle="1" w:styleId="FFB68B8283DB49229BDD403C285DFC322">
    <w:name w:val="FFB68B8283DB49229BDD403C285DFC322"/>
    <w:rsid w:val="00EA200F"/>
    <w:rPr>
      <w:rFonts w:eastAsiaTheme="minorHAnsi"/>
      <w:lang w:eastAsia="en-US"/>
    </w:rPr>
  </w:style>
  <w:style w:type="paragraph" w:customStyle="1" w:styleId="002D8AD0F70D4B3CB80CA50543DF87922">
    <w:name w:val="002D8AD0F70D4B3CB80CA50543DF87922"/>
    <w:rsid w:val="00EA200F"/>
    <w:rPr>
      <w:rFonts w:eastAsiaTheme="minorHAnsi"/>
      <w:lang w:eastAsia="en-US"/>
    </w:rPr>
  </w:style>
  <w:style w:type="paragraph" w:customStyle="1" w:styleId="E6D3D3C4710E4B73B30047FAA50028C62">
    <w:name w:val="E6D3D3C4710E4B73B30047FAA50028C62"/>
    <w:rsid w:val="00EA200F"/>
    <w:rPr>
      <w:rFonts w:eastAsiaTheme="minorHAnsi"/>
      <w:lang w:eastAsia="en-US"/>
    </w:rPr>
  </w:style>
  <w:style w:type="paragraph" w:customStyle="1" w:styleId="93B2F78E87894197A0CEF96B60A13C2E2">
    <w:name w:val="93B2F78E87894197A0CEF96B60A13C2E2"/>
    <w:rsid w:val="00EA200F"/>
    <w:rPr>
      <w:rFonts w:eastAsiaTheme="minorHAnsi"/>
      <w:lang w:eastAsia="en-US"/>
    </w:rPr>
  </w:style>
  <w:style w:type="paragraph" w:customStyle="1" w:styleId="FD892FD195BA482484236D429F5ED1152">
    <w:name w:val="FD892FD195BA482484236D429F5ED1152"/>
    <w:rsid w:val="00EA200F"/>
    <w:rPr>
      <w:rFonts w:eastAsiaTheme="minorHAnsi"/>
      <w:lang w:eastAsia="en-US"/>
    </w:rPr>
  </w:style>
  <w:style w:type="paragraph" w:customStyle="1" w:styleId="926D4E86E8AE487BBB88DB6FE73E544B2">
    <w:name w:val="926D4E86E8AE487BBB88DB6FE73E544B2"/>
    <w:rsid w:val="00EA200F"/>
    <w:rPr>
      <w:rFonts w:eastAsiaTheme="minorHAnsi"/>
      <w:lang w:eastAsia="en-US"/>
    </w:rPr>
  </w:style>
  <w:style w:type="paragraph" w:customStyle="1" w:styleId="C82D27DCF51047C4AAC9D1F441AE819F2">
    <w:name w:val="C82D27DCF51047C4AAC9D1F441AE819F2"/>
    <w:rsid w:val="00EA200F"/>
    <w:rPr>
      <w:rFonts w:eastAsiaTheme="minorHAnsi"/>
      <w:lang w:eastAsia="en-US"/>
    </w:rPr>
  </w:style>
  <w:style w:type="paragraph" w:customStyle="1" w:styleId="35D939554EDA46E48B53A979266760FA8">
    <w:name w:val="35D939554EDA46E48B53A979266760FA8"/>
    <w:rsid w:val="00EA200F"/>
    <w:rPr>
      <w:rFonts w:eastAsiaTheme="minorHAnsi"/>
      <w:lang w:eastAsia="en-US"/>
    </w:rPr>
  </w:style>
  <w:style w:type="paragraph" w:customStyle="1" w:styleId="812C3C437B554472B8F661F14F801EB18">
    <w:name w:val="812C3C437B554472B8F661F14F801EB18"/>
    <w:rsid w:val="00EA200F"/>
    <w:rPr>
      <w:rFonts w:eastAsiaTheme="minorHAnsi"/>
      <w:lang w:eastAsia="en-US"/>
    </w:rPr>
  </w:style>
  <w:style w:type="paragraph" w:customStyle="1" w:styleId="3CCAF2F154254B23821A51AA3B0911628">
    <w:name w:val="3CCAF2F154254B23821A51AA3B0911628"/>
    <w:rsid w:val="00EA200F"/>
    <w:rPr>
      <w:rFonts w:eastAsiaTheme="minorHAnsi"/>
      <w:lang w:eastAsia="en-US"/>
    </w:rPr>
  </w:style>
  <w:style w:type="paragraph" w:customStyle="1" w:styleId="2700F2C7ED3F48FEA46E4EF1930EA32A8">
    <w:name w:val="2700F2C7ED3F48FEA46E4EF1930EA32A8"/>
    <w:rsid w:val="00EA200F"/>
    <w:rPr>
      <w:rFonts w:eastAsiaTheme="minorHAnsi"/>
      <w:lang w:eastAsia="en-US"/>
    </w:rPr>
  </w:style>
  <w:style w:type="paragraph" w:customStyle="1" w:styleId="9D69CDBBFE71497B80A8B3D4E72FAC3D1">
    <w:name w:val="9D69CDBBFE71497B80A8B3D4E72FAC3D1"/>
    <w:rsid w:val="00EA200F"/>
    <w:rPr>
      <w:rFonts w:eastAsiaTheme="minorHAnsi"/>
      <w:lang w:eastAsia="en-US"/>
    </w:rPr>
  </w:style>
  <w:style w:type="paragraph" w:customStyle="1" w:styleId="BA265846066946BB8D9235346306CD0F3">
    <w:name w:val="BA265846066946BB8D9235346306CD0F3"/>
    <w:rsid w:val="00EA200F"/>
    <w:rPr>
      <w:rFonts w:eastAsiaTheme="minorHAnsi"/>
      <w:lang w:eastAsia="en-US"/>
    </w:rPr>
  </w:style>
  <w:style w:type="paragraph" w:customStyle="1" w:styleId="2A22B189209445828B20792A1B2330B21">
    <w:name w:val="2A22B189209445828B20792A1B2330B21"/>
    <w:rsid w:val="00EA200F"/>
    <w:rPr>
      <w:rFonts w:eastAsiaTheme="minorHAnsi"/>
      <w:lang w:eastAsia="en-US"/>
    </w:rPr>
  </w:style>
  <w:style w:type="paragraph" w:customStyle="1" w:styleId="970503B9A97F436DA5BB12F6E842903E4">
    <w:name w:val="970503B9A97F436DA5BB12F6E842903E4"/>
    <w:rsid w:val="00EA200F"/>
    <w:rPr>
      <w:rFonts w:eastAsiaTheme="minorHAnsi"/>
      <w:lang w:eastAsia="en-US"/>
    </w:rPr>
  </w:style>
  <w:style w:type="paragraph" w:customStyle="1" w:styleId="F71D4612DE754300AEF62E8965E1D0074">
    <w:name w:val="F71D4612DE754300AEF62E8965E1D0074"/>
    <w:rsid w:val="00EA200F"/>
    <w:rPr>
      <w:rFonts w:eastAsiaTheme="minorHAnsi"/>
      <w:lang w:eastAsia="en-US"/>
    </w:rPr>
  </w:style>
  <w:style w:type="paragraph" w:customStyle="1" w:styleId="0FED2C6012F849ECAC715AE8D48C6F364">
    <w:name w:val="0FED2C6012F849ECAC715AE8D48C6F364"/>
    <w:rsid w:val="00EA200F"/>
    <w:rPr>
      <w:rFonts w:eastAsiaTheme="minorHAnsi"/>
      <w:lang w:eastAsia="en-US"/>
    </w:rPr>
  </w:style>
  <w:style w:type="paragraph" w:customStyle="1" w:styleId="0C0C61CEFE014C87997FACC0A241E7C54">
    <w:name w:val="0C0C61CEFE014C87997FACC0A241E7C54"/>
    <w:rsid w:val="00EA200F"/>
    <w:rPr>
      <w:rFonts w:eastAsiaTheme="minorHAnsi"/>
      <w:lang w:eastAsia="en-US"/>
    </w:rPr>
  </w:style>
  <w:style w:type="paragraph" w:customStyle="1" w:styleId="E9814B85E9CC48C7A1C3D11966C5CDAD4">
    <w:name w:val="E9814B85E9CC48C7A1C3D11966C5CDAD4"/>
    <w:rsid w:val="00EA200F"/>
    <w:rPr>
      <w:rFonts w:eastAsiaTheme="minorHAnsi"/>
      <w:lang w:eastAsia="en-US"/>
    </w:rPr>
  </w:style>
  <w:style w:type="paragraph" w:customStyle="1" w:styleId="91898B099A9B43919444BF807E8D747F4">
    <w:name w:val="91898B099A9B43919444BF807E8D747F4"/>
    <w:rsid w:val="00EA200F"/>
    <w:rPr>
      <w:rFonts w:eastAsiaTheme="minorHAnsi"/>
      <w:lang w:eastAsia="en-US"/>
    </w:rPr>
  </w:style>
  <w:style w:type="paragraph" w:customStyle="1" w:styleId="CFBDF467E4ED40629A57869E2C3D40E44">
    <w:name w:val="CFBDF467E4ED40629A57869E2C3D40E44"/>
    <w:rsid w:val="00EA200F"/>
    <w:rPr>
      <w:rFonts w:eastAsiaTheme="minorHAnsi"/>
      <w:lang w:eastAsia="en-US"/>
    </w:rPr>
  </w:style>
  <w:style w:type="paragraph" w:customStyle="1" w:styleId="31C8BC68F5E1429DAA83B68C6DC75E544">
    <w:name w:val="31C8BC68F5E1429DAA83B68C6DC75E544"/>
    <w:rsid w:val="00EA200F"/>
    <w:rPr>
      <w:rFonts w:eastAsiaTheme="minorHAnsi"/>
      <w:lang w:eastAsia="en-US"/>
    </w:rPr>
  </w:style>
  <w:style w:type="paragraph" w:customStyle="1" w:styleId="E2A0C3B31894426FBDAB179D967AC5634">
    <w:name w:val="E2A0C3B31894426FBDAB179D967AC5634"/>
    <w:rsid w:val="00EA200F"/>
    <w:rPr>
      <w:rFonts w:eastAsiaTheme="minorHAnsi"/>
      <w:lang w:eastAsia="en-US"/>
    </w:rPr>
  </w:style>
  <w:style w:type="paragraph" w:customStyle="1" w:styleId="844051404A364880A5D8CD1E755710164">
    <w:name w:val="844051404A364880A5D8CD1E755710164"/>
    <w:rsid w:val="00EA200F"/>
    <w:rPr>
      <w:rFonts w:eastAsiaTheme="minorHAnsi"/>
      <w:lang w:eastAsia="en-US"/>
    </w:rPr>
  </w:style>
  <w:style w:type="paragraph" w:customStyle="1" w:styleId="D44557B7432F4121948B5C18B08BCF154">
    <w:name w:val="D44557B7432F4121948B5C18B08BCF154"/>
    <w:rsid w:val="00EA200F"/>
    <w:rPr>
      <w:rFonts w:eastAsiaTheme="minorHAnsi"/>
      <w:lang w:eastAsia="en-US"/>
    </w:rPr>
  </w:style>
  <w:style w:type="paragraph" w:customStyle="1" w:styleId="C5DC7F6ADC5E49A18259CAF46EB600A64">
    <w:name w:val="C5DC7F6ADC5E49A18259CAF46EB600A64"/>
    <w:rsid w:val="00EA200F"/>
    <w:rPr>
      <w:rFonts w:eastAsiaTheme="minorHAnsi"/>
      <w:lang w:eastAsia="en-US"/>
    </w:rPr>
  </w:style>
  <w:style w:type="paragraph" w:customStyle="1" w:styleId="A5DA4CE689A6417195C562EB50EF707F4">
    <w:name w:val="A5DA4CE689A6417195C562EB50EF707F4"/>
    <w:rsid w:val="00EA200F"/>
    <w:rPr>
      <w:rFonts w:eastAsiaTheme="minorHAnsi"/>
      <w:lang w:eastAsia="en-US"/>
    </w:rPr>
  </w:style>
  <w:style w:type="paragraph" w:customStyle="1" w:styleId="72DD207394294AB787975FA15C7549BB4">
    <w:name w:val="72DD207394294AB787975FA15C7549BB4"/>
    <w:rsid w:val="00EA200F"/>
    <w:rPr>
      <w:rFonts w:eastAsiaTheme="minorHAnsi"/>
      <w:lang w:eastAsia="en-US"/>
    </w:rPr>
  </w:style>
  <w:style w:type="paragraph" w:customStyle="1" w:styleId="BD9229B67D9E4A0ABEB7FB9374AD7AB04">
    <w:name w:val="BD9229B67D9E4A0ABEB7FB9374AD7AB04"/>
    <w:rsid w:val="00EA200F"/>
    <w:rPr>
      <w:rFonts w:eastAsiaTheme="minorHAnsi"/>
      <w:lang w:eastAsia="en-US"/>
    </w:rPr>
  </w:style>
  <w:style w:type="paragraph" w:customStyle="1" w:styleId="BD237755A4AA4A969DF143AB69378E624">
    <w:name w:val="BD237755A4AA4A969DF143AB69378E624"/>
    <w:rsid w:val="00EA200F"/>
    <w:rPr>
      <w:rFonts w:eastAsiaTheme="minorHAnsi"/>
      <w:lang w:eastAsia="en-US"/>
    </w:rPr>
  </w:style>
  <w:style w:type="paragraph" w:customStyle="1" w:styleId="E338497866ED45B28C0100E4706889E84">
    <w:name w:val="E338497866ED45B28C0100E4706889E84"/>
    <w:rsid w:val="00EA200F"/>
    <w:rPr>
      <w:rFonts w:eastAsiaTheme="minorHAnsi"/>
      <w:lang w:eastAsia="en-US"/>
    </w:rPr>
  </w:style>
  <w:style w:type="paragraph" w:customStyle="1" w:styleId="CA731CA99A334EC783D816E7E14DA5604">
    <w:name w:val="CA731CA99A334EC783D816E7E14DA5604"/>
    <w:rsid w:val="00EA200F"/>
    <w:rPr>
      <w:rFonts w:eastAsiaTheme="minorHAnsi"/>
      <w:lang w:eastAsia="en-US"/>
    </w:rPr>
  </w:style>
  <w:style w:type="paragraph" w:customStyle="1" w:styleId="26BF6E266FC746A5837D99A55448F9EE4">
    <w:name w:val="26BF6E266FC746A5837D99A55448F9EE4"/>
    <w:rsid w:val="00EA200F"/>
    <w:rPr>
      <w:rFonts w:eastAsiaTheme="minorHAnsi"/>
      <w:lang w:eastAsia="en-US"/>
    </w:rPr>
  </w:style>
  <w:style w:type="paragraph" w:customStyle="1" w:styleId="F112341791B44C71A7EAC2D9F322A2374">
    <w:name w:val="F112341791B44C71A7EAC2D9F322A2374"/>
    <w:rsid w:val="00EA200F"/>
    <w:rPr>
      <w:rFonts w:eastAsiaTheme="minorHAnsi"/>
      <w:lang w:eastAsia="en-US"/>
    </w:rPr>
  </w:style>
  <w:style w:type="paragraph" w:customStyle="1" w:styleId="9266F0EA7D344BE891D6A874274D9A294">
    <w:name w:val="9266F0EA7D344BE891D6A874274D9A294"/>
    <w:rsid w:val="00EA200F"/>
    <w:rPr>
      <w:rFonts w:eastAsiaTheme="minorHAnsi"/>
      <w:lang w:eastAsia="en-US"/>
    </w:rPr>
  </w:style>
  <w:style w:type="paragraph" w:customStyle="1" w:styleId="C44E9444E0664EA9AEF06D785444A43D4">
    <w:name w:val="C44E9444E0664EA9AEF06D785444A43D4"/>
    <w:rsid w:val="00EA200F"/>
    <w:rPr>
      <w:rFonts w:eastAsiaTheme="minorHAnsi"/>
      <w:lang w:eastAsia="en-US"/>
    </w:rPr>
  </w:style>
  <w:style w:type="paragraph" w:customStyle="1" w:styleId="45AC14B3B11448C289C968926A27EEE34">
    <w:name w:val="45AC14B3B11448C289C968926A27EEE34"/>
    <w:rsid w:val="00EA200F"/>
    <w:rPr>
      <w:rFonts w:eastAsiaTheme="minorHAnsi"/>
      <w:lang w:eastAsia="en-US"/>
    </w:rPr>
  </w:style>
  <w:style w:type="paragraph" w:customStyle="1" w:styleId="817A4A93B3414AF9B3132A0756CFB9E74">
    <w:name w:val="817A4A93B3414AF9B3132A0756CFB9E74"/>
    <w:rsid w:val="00EA200F"/>
    <w:rPr>
      <w:rFonts w:eastAsiaTheme="minorHAnsi"/>
      <w:lang w:eastAsia="en-US"/>
    </w:rPr>
  </w:style>
  <w:style w:type="paragraph" w:customStyle="1" w:styleId="9D5BEAC9A7FE4911A623E1D5D305A4564">
    <w:name w:val="9D5BEAC9A7FE4911A623E1D5D305A4564"/>
    <w:rsid w:val="00EA200F"/>
    <w:rPr>
      <w:rFonts w:eastAsiaTheme="minorHAnsi"/>
      <w:lang w:eastAsia="en-US"/>
    </w:rPr>
  </w:style>
  <w:style w:type="paragraph" w:customStyle="1" w:styleId="D71A92299F5644EB9A8116B71D9FCAD44">
    <w:name w:val="D71A92299F5644EB9A8116B71D9FCAD44"/>
    <w:rsid w:val="00EA200F"/>
    <w:rPr>
      <w:rFonts w:eastAsiaTheme="minorHAnsi"/>
      <w:lang w:eastAsia="en-US"/>
    </w:rPr>
  </w:style>
  <w:style w:type="paragraph" w:customStyle="1" w:styleId="5AFDDFCFA5C24F1D9BECCD001DAB48704">
    <w:name w:val="5AFDDFCFA5C24F1D9BECCD001DAB48704"/>
    <w:rsid w:val="00EA200F"/>
    <w:rPr>
      <w:rFonts w:eastAsiaTheme="minorHAnsi"/>
      <w:lang w:eastAsia="en-US"/>
    </w:rPr>
  </w:style>
  <w:style w:type="paragraph" w:customStyle="1" w:styleId="CAC43E5E5D6E472EAD1E1CBCA7B43A8B4">
    <w:name w:val="CAC43E5E5D6E472EAD1E1CBCA7B43A8B4"/>
    <w:rsid w:val="00EA200F"/>
    <w:rPr>
      <w:rFonts w:eastAsiaTheme="minorHAnsi"/>
      <w:lang w:eastAsia="en-US"/>
    </w:rPr>
  </w:style>
  <w:style w:type="paragraph" w:customStyle="1" w:styleId="FB4D21A9E7E64D0B9320A1C32500879B4">
    <w:name w:val="FB4D21A9E7E64D0B9320A1C32500879B4"/>
    <w:rsid w:val="00EA200F"/>
    <w:rPr>
      <w:rFonts w:eastAsiaTheme="minorHAnsi"/>
      <w:lang w:eastAsia="en-US"/>
    </w:rPr>
  </w:style>
  <w:style w:type="paragraph" w:customStyle="1" w:styleId="A426F0093AE64645B81D1CA5409DE1B14">
    <w:name w:val="A426F0093AE64645B81D1CA5409DE1B14"/>
    <w:rsid w:val="00EA200F"/>
    <w:rPr>
      <w:rFonts w:eastAsiaTheme="minorHAnsi"/>
      <w:lang w:eastAsia="en-US"/>
    </w:rPr>
  </w:style>
  <w:style w:type="paragraph" w:customStyle="1" w:styleId="7A6D7FD6A5A948FD9AA630E5D6EB03ED3">
    <w:name w:val="7A6D7FD6A5A948FD9AA630E5D6EB03ED3"/>
    <w:rsid w:val="00EA200F"/>
    <w:rPr>
      <w:rFonts w:eastAsiaTheme="minorHAnsi"/>
      <w:lang w:eastAsia="en-US"/>
    </w:rPr>
  </w:style>
  <w:style w:type="paragraph" w:customStyle="1" w:styleId="069933EFA84D42928127368B78D912DA4">
    <w:name w:val="069933EFA84D42928127368B78D912DA4"/>
    <w:rsid w:val="00EA200F"/>
    <w:rPr>
      <w:rFonts w:eastAsiaTheme="minorHAnsi"/>
      <w:lang w:eastAsia="en-US"/>
    </w:rPr>
  </w:style>
  <w:style w:type="paragraph" w:customStyle="1" w:styleId="F2C6A6AF7BE4400B96945B06626A858A4">
    <w:name w:val="F2C6A6AF7BE4400B96945B06626A858A4"/>
    <w:rsid w:val="00EA200F"/>
    <w:rPr>
      <w:rFonts w:eastAsiaTheme="minorHAnsi"/>
      <w:lang w:eastAsia="en-US"/>
    </w:rPr>
  </w:style>
  <w:style w:type="paragraph" w:customStyle="1" w:styleId="6666585EF79D4458BEF37FF6C4E88C804">
    <w:name w:val="6666585EF79D4458BEF37FF6C4E88C804"/>
    <w:rsid w:val="00EA200F"/>
    <w:rPr>
      <w:rFonts w:eastAsiaTheme="minorHAnsi"/>
      <w:lang w:eastAsia="en-US"/>
    </w:rPr>
  </w:style>
  <w:style w:type="paragraph" w:customStyle="1" w:styleId="9B23C28EC5F2443597A061DCEB2F42864">
    <w:name w:val="9B23C28EC5F2443597A061DCEB2F42864"/>
    <w:rsid w:val="00EA200F"/>
    <w:rPr>
      <w:rFonts w:eastAsiaTheme="minorHAnsi"/>
      <w:lang w:eastAsia="en-US"/>
    </w:rPr>
  </w:style>
  <w:style w:type="paragraph" w:customStyle="1" w:styleId="9259BE0CE6E945D79FE60580B2F836E416">
    <w:name w:val="9259BE0CE6E945D79FE60580B2F836E416"/>
    <w:rsid w:val="00EA200F"/>
    <w:rPr>
      <w:rFonts w:eastAsiaTheme="minorHAnsi"/>
      <w:lang w:eastAsia="en-US"/>
    </w:rPr>
  </w:style>
  <w:style w:type="paragraph" w:customStyle="1" w:styleId="1F75366BE83F4595B2265B811D0B5EFC16">
    <w:name w:val="1F75366BE83F4595B2265B811D0B5EFC16"/>
    <w:rsid w:val="00EA200F"/>
    <w:rPr>
      <w:rFonts w:eastAsiaTheme="minorHAnsi"/>
      <w:lang w:eastAsia="en-US"/>
    </w:rPr>
  </w:style>
  <w:style w:type="paragraph" w:customStyle="1" w:styleId="2A2D33A4C31743DEB9DA6BEFF971645B15">
    <w:name w:val="2A2D33A4C31743DEB9DA6BEFF971645B15"/>
    <w:rsid w:val="00EA200F"/>
    <w:rPr>
      <w:rFonts w:eastAsiaTheme="minorHAnsi"/>
      <w:lang w:eastAsia="en-US"/>
    </w:rPr>
  </w:style>
  <w:style w:type="paragraph" w:customStyle="1" w:styleId="382A00F8553A4A65B8E0D69A589E68CC15">
    <w:name w:val="382A00F8553A4A65B8E0D69A589E68CC15"/>
    <w:rsid w:val="00EA200F"/>
    <w:rPr>
      <w:rFonts w:eastAsiaTheme="minorHAnsi"/>
      <w:lang w:eastAsia="en-US"/>
    </w:rPr>
  </w:style>
  <w:style w:type="paragraph" w:customStyle="1" w:styleId="B459456C014F487EB223BA4096AB224F15">
    <w:name w:val="B459456C014F487EB223BA4096AB224F15"/>
    <w:rsid w:val="00EA200F"/>
    <w:rPr>
      <w:rFonts w:eastAsiaTheme="minorHAnsi"/>
      <w:lang w:eastAsia="en-US"/>
    </w:rPr>
  </w:style>
  <w:style w:type="paragraph" w:customStyle="1" w:styleId="18847F94E2674A34AE8BEFAB0690EE5B15">
    <w:name w:val="18847F94E2674A34AE8BEFAB0690EE5B15"/>
    <w:rsid w:val="00EA200F"/>
    <w:rPr>
      <w:rFonts w:eastAsiaTheme="minorHAnsi"/>
      <w:lang w:eastAsia="en-US"/>
    </w:rPr>
  </w:style>
  <w:style w:type="paragraph" w:customStyle="1" w:styleId="83032C19F76C44A48D9B580399F45B1A15">
    <w:name w:val="83032C19F76C44A48D9B580399F45B1A15"/>
    <w:rsid w:val="00EA200F"/>
    <w:rPr>
      <w:rFonts w:eastAsiaTheme="minorHAnsi"/>
      <w:lang w:eastAsia="en-US"/>
    </w:rPr>
  </w:style>
  <w:style w:type="paragraph" w:customStyle="1" w:styleId="05C3D3BB8E604C74B2045BE41811878014">
    <w:name w:val="05C3D3BB8E604C74B2045BE41811878014"/>
    <w:rsid w:val="00EA200F"/>
    <w:rPr>
      <w:rFonts w:eastAsiaTheme="minorHAnsi"/>
      <w:lang w:eastAsia="en-US"/>
    </w:rPr>
  </w:style>
  <w:style w:type="paragraph" w:customStyle="1" w:styleId="FA50173423FE4D798BBD37CE89A8ED6814">
    <w:name w:val="FA50173423FE4D798BBD37CE89A8ED6814"/>
    <w:rsid w:val="00EA200F"/>
    <w:rPr>
      <w:rFonts w:eastAsiaTheme="minorHAnsi"/>
      <w:lang w:eastAsia="en-US"/>
    </w:rPr>
  </w:style>
  <w:style w:type="paragraph" w:customStyle="1" w:styleId="0DD1EE446AE84477B51BEE36E4FF47C814">
    <w:name w:val="0DD1EE446AE84477B51BEE36E4FF47C814"/>
    <w:rsid w:val="00EA200F"/>
    <w:rPr>
      <w:rFonts w:eastAsiaTheme="minorHAnsi"/>
      <w:lang w:eastAsia="en-US"/>
    </w:rPr>
  </w:style>
  <w:style w:type="paragraph" w:customStyle="1" w:styleId="357B8B057D0F464A9A858F768DD035D114">
    <w:name w:val="357B8B057D0F464A9A858F768DD035D114"/>
    <w:rsid w:val="00EA200F"/>
    <w:rPr>
      <w:rFonts w:eastAsiaTheme="minorHAnsi"/>
      <w:lang w:eastAsia="en-US"/>
    </w:rPr>
  </w:style>
  <w:style w:type="paragraph" w:customStyle="1" w:styleId="B6F163747BE74F1EA254666892D9F1CF14">
    <w:name w:val="B6F163747BE74F1EA254666892D9F1CF14"/>
    <w:rsid w:val="00EA200F"/>
    <w:rPr>
      <w:rFonts w:eastAsiaTheme="minorHAnsi"/>
      <w:lang w:eastAsia="en-US"/>
    </w:rPr>
  </w:style>
  <w:style w:type="paragraph" w:customStyle="1" w:styleId="35616AC44BC64123B2DF10445E45519D14">
    <w:name w:val="35616AC44BC64123B2DF10445E45519D14"/>
    <w:rsid w:val="00EA200F"/>
    <w:rPr>
      <w:rFonts w:eastAsiaTheme="minorHAnsi"/>
      <w:lang w:eastAsia="en-US"/>
    </w:rPr>
  </w:style>
  <w:style w:type="paragraph" w:customStyle="1" w:styleId="C0AD093643DC46A19750C3D4C126948314">
    <w:name w:val="C0AD093643DC46A19750C3D4C126948314"/>
    <w:rsid w:val="00EA200F"/>
    <w:rPr>
      <w:rFonts w:eastAsiaTheme="minorHAnsi"/>
      <w:lang w:eastAsia="en-US"/>
    </w:rPr>
  </w:style>
  <w:style w:type="paragraph" w:customStyle="1" w:styleId="EE1D17F31571435B8CF44FF8AA4F70B514">
    <w:name w:val="EE1D17F31571435B8CF44FF8AA4F70B514"/>
    <w:rsid w:val="00EA200F"/>
    <w:rPr>
      <w:rFonts w:eastAsiaTheme="minorHAnsi"/>
      <w:lang w:eastAsia="en-US"/>
    </w:rPr>
  </w:style>
  <w:style w:type="paragraph" w:customStyle="1" w:styleId="AEA63C91B3CE4E1E8F9826FC9A3BBDAE7">
    <w:name w:val="AEA63C91B3CE4E1E8F9826FC9A3BBDAE7"/>
    <w:rsid w:val="00EA200F"/>
    <w:rPr>
      <w:rFonts w:eastAsiaTheme="minorHAnsi"/>
      <w:lang w:eastAsia="en-US"/>
    </w:rPr>
  </w:style>
  <w:style w:type="paragraph" w:customStyle="1" w:styleId="3F318AD386B44F1299A79EDD17000FBF13">
    <w:name w:val="3F318AD386B44F1299A79EDD17000FBF13"/>
    <w:rsid w:val="00EA200F"/>
    <w:rPr>
      <w:rFonts w:eastAsiaTheme="minorHAnsi"/>
      <w:lang w:eastAsia="en-US"/>
    </w:rPr>
  </w:style>
  <w:style w:type="paragraph" w:customStyle="1" w:styleId="D141BD28786F45B8B41D66205F1D744712">
    <w:name w:val="D141BD28786F45B8B41D66205F1D744712"/>
    <w:rsid w:val="00EA200F"/>
    <w:rPr>
      <w:rFonts w:eastAsiaTheme="minorHAnsi"/>
      <w:lang w:eastAsia="en-US"/>
    </w:rPr>
  </w:style>
  <w:style w:type="paragraph" w:customStyle="1" w:styleId="28C3D77DDBAD48E0B3EF223D703F346712">
    <w:name w:val="28C3D77DDBAD48E0B3EF223D703F346712"/>
    <w:rsid w:val="00EA200F"/>
    <w:rPr>
      <w:rFonts w:eastAsiaTheme="minorHAnsi"/>
      <w:lang w:eastAsia="en-US"/>
    </w:rPr>
  </w:style>
  <w:style w:type="paragraph" w:customStyle="1" w:styleId="194DB52C57084060BE03AA09B0E5462212">
    <w:name w:val="194DB52C57084060BE03AA09B0E5462212"/>
    <w:rsid w:val="00EA200F"/>
    <w:rPr>
      <w:rFonts w:eastAsiaTheme="minorHAnsi"/>
      <w:lang w:eastAsia="en-US"/>
    </w:rPr>
  </w:style>
  <w:style w:type="paragraph" w:customStyle="1" w:styleId="6462B5F32AC743C7866C0D4DCCE7743D12">
    <w:name w:val="6462B5F32AC743C7866C0D4DCCE7743D12"/>
    <w:rsid w:val="00EA200F"/>
    <w:rPr>
      <w:rFonts w:eastAsiaTheme="minorHAnsi"/>
      <w:lang w:eastAsia="en-US"/>
    </w:rPr>
  </w:style>
  <w:style w:type="paragraph" w:customStyle="1" w:styleId="C7EBF280C9914A10A9F15F341C9C121712">
    <w:name w:val="C7EBF280C9914A10A9F15F341C9C121712"/>
    <w:rsid w:val="00EA200F"/>
    <w:rPr>
      <w:rFonts w:eastAsiaTheme="minorHAnsi"/>
      <w:lang w:eastAsia="en-US"/>
    </w:rPr>
  </w:style>
  <w:style w:type="paragraph" w:customStyle="1" w:styleId="D2CDA43EDD8643749D97408F1A5E7BBD12">
    <w:name w:val="D2CDA43EDD8643749D97408F1A5E7BBD12"/>
    <w:rsid w:val="00EA200F"/>
    <w:rPr>
      <w:rFonts w:eastAsiaTheme="minorHAnsi"/>
      <w:lang w:eastAsia="en-US"/>
    </w:rPr>
  </w:style>
  <w:style w:type="paragraph" w:customStyle="1" w:styleId="A17E46AFC02041E1811750A26377BE7512">
    <w:name w:val="A17E46AFC02041E1811750A26377BE7512"/>
    <w:rsid w:val="00EA200F"/>
    <w:rPr>
      <w:rFonts w:eastAsiaTheme="minorHAnsi"/>
      <w:lang w:eastAsia="en-US"/>
    </w:rPr>
  </w:style>
  <w:style w:type="paragraph" w:customStyle="1" w:styleId="2C8CDC63BB244DCCA0628CCE8BC9533C12">
    <w:name w:val="2C8CDC63BB244DCCA0628CCE8BC9533C12"/>
    <w:rsid w:val="00EA200F"/>
    <w:rPr>
      <w:rFonts w:eastAsiaTheme="minorHAnsi"/>
      <w:lang w:eastAsia="en-US"/>
    </w:rPr>
  </w:style>
  <w:style w:type="paragraph" w:customStyle="1" w:styleId="B3CA6FE17C9441AB96286E117B0F94A77">
    <w:name w:val="B3CA6FE17C9441AB96286E117B0F94A77"/>
    <w:rsid w:val="00EA200F"/>
    <w:rPr>
      <w:rFonts w:eastAsiaTheme="minorHAnsi"/>
      <w:lang w:eastAsia="en-US"/>
    </w:rPr>
  </w:style>
  <w:style w:type="paragraph" w:customStyle="1" w:styleId="9BDB197AF71241788EC03A859D0C3BE612">
    <w:name w:val="9BDB197AF71241788EC03A859D0C3BE612"/>
    <w:rsid w:val="00EA200F"/>
    <w:rPr>
      <w:rFonts w:eastAsiaTheme="minorHAnsi"/>
      <w:lang w:eastAsia="en-US"/>
    </w:rPr>
  </w:style>
  <w:style w:type="paragraph" w:customStyle="1" w:styleId="205FC018F59D462DB929843C8324F00A10">
    <w:name w:val="205FC018F59D462DB929843C8324F00A10"/>
    <w:rsid w:val="00EA200F"/>
    <w:rPr>
      <w:rFonts w:eastAsiaTheme="minorHAnsi"/>
      <w:lang w:eastAsia="en-US"/>
    </w:rPr>
  </w:style>
  <w:style w:type="paragraph" w:customStyle="1" w:styleId="9186AEE98A9E4094ADE5DE6DA708728E1">
    <w:name w:val="9186AEE98A9E4094ADE5DE6DA708728E1"/>
    <w:rsid w:val="00EA200F"/>
    <w:rPr>
      <w:rFonts w:eastAsiaTheme="minorHAnsi"/>
      <w:lang w:eastAsia="en-US"/>
    </w:rPr>
  </w:style>
  <w:style w:type="paragraph" w:customStyle="1" w:styleId="96A4E8FFC16E40518D76C35059AA5E2F12">
    <w:name w:val="96A4E8FFC16E40518D76C35059AA5E2F12"/>
    <w:rsid w:val="00EA200F"/>
    <w:rPr>
      <w:rFonts w:eastAsiaTheme="minorHAnsi"/>
      <w:lang w:eastAsia="en-US"/>
    </w:rPr>
  </w:style>
  <w:style w:type="paragraph" w:customStyle="1" w:styleId="5E4C770A7FBA40F39BD2E68B57270DDA12">
    <w:name w:val="5E4C770A7FBA40F39BD2E68B57270DDA12"/>
    <w:rsid w:val="00EA200F"/>
    <w:rPr>
      <w:rFonts w:eastAsiaTheme="minorHAnsi"/>
      <w:lang w:eastAsia="en-US"/>
    </w:rPr>
  </w:style>
  <w:style w:type="paragraph" w:customStyle="1" w:styleId="FCFA195F1B6D430EACD5CE17923391D312">
    <w:name w:val="FCFA195F1B6D430EACD5CE17923391D312"/>
    <w:rsid w:val="00EA200F"/>
    <w:rPr>
      <w:rFonts w:eastAsiaTheme="minorHAnsi"/>
      <w:lang w:eastAsia="en-US"/>
    </w:rPr>
  </w:style>
  <w:style w:type="paragraph" w:customStyle="1" w:styleId="2048B5816228426A924F708603A5CA7512">
    <w:name w:val="2048B5816228426A924F708603A5CA7512"/>
    <w:rsid w:val="00EA200F"/>
    <w:rPr>
      <w:rFonts w:eastAsiaTheme="minorHAnsi"/>
      <w:lang w:eastAsia="en-US"/>
    </w:rPr>
  </w:style>
  <w:style w:type="paragraph" w:customStyle="1" w:styleId="1E8217CAE81D4892B4562AF946D49E9112">
    <w:name w:val="1E8217CAE81D4892B4562AF946D49E9112"/>
    <w:rsid w:val="00EA200F"/>
    <w:rPr>
      <w:rFonts w:eastAsiaTheme="minorHAnsi"/>
      <w:lang w:eastAsia="en-US"/>
    </w:rPr>
  </w:style>
  <w:style w:type="paragraph" w:customStyle="1" w:styleId="8E0446588F914076934AEA0F4B33B36C12">
    <w:name w:val="8E0446588F914076934AEA0F4B33B36C12"/>
    <w:rsid w:val="00EA200F"/>
    <w:rPr>
      <w:rFonts w:eastAsiaTheme="minorHAnsi"/>
      <w:lang w:eastAsia="en-US"/>
    </w:rPr>
  </w:style>
  <w:style w:type="paragraph" w:customStyle="1" w:styleId="5D51147E0A004F1C9907B636270D13CA12">
    <w:name w:val="5D51147E0A004F1C9907B636270D13CA12"/>
    <w:rsid w:val="00EA200F"/>
    <w:rPr>
      <w:rFonts w:eastAsiaTheme="minorHAnsi"/>
      <w:lang w:eastAsia="en-US"/>
    </w:rPr>
  </w:style>
  <w:style w:type="paragraph" w:customStyle="1" w:styleId="376DC3659AA04B019C9D2F35D37A4BD512">
    <w:name w:val="376DC3659AA04B019C9D2F35D37A4BD512"/>
    <w:rsid w:val="00EA200F"/>
    <w:rPr>
      <w:rFonts w:eastAsiaTheme="minorHAnsi"/>
      <w:lang w:eastAsia="en-US"/>
    </w:rPr>
  </w:style>
  <w:style w:type="paragraph" w:customStyle="1" w:styleId="D1EF367FCF1F401391E05A1F09A64A6412">
    <w:name w:val="D1EF367FCF1F401391E05A1F09A64A6412"/>
    <w:rsid w:val="00EA200F"/>
    <w:rPr>
      <w:rFonts w:eastAsiaTheme="minorHAnsi"/>
      <w:lang w:eastAsia="en-US"/>
    </w:rPr>
  </w:style>
  <w:style w:type="paragraph" w:customStyle="1" w:styleId="91BDBF67B983452488421C0C027A737D9">
    <w:name w:val="91BDBF67B983452488421C0C027A737D9"/>
    <w:rsid w:val="00EA200F"/>
    <w:rPr>
      <w:rFonts w:eastAsiaTheme="minorHAnsi"/>
      <w:lang w:eastAsia="en-US"/>
    </w:rPr>
  </w:style>
  <w:style w:type="paragraph" w:customStyle="1" w:styleId="12CE263859EF4C8E9A99394D8C2ABCCE11">
    <w:name w:val="12CE263859EF4C8E9A99394D8C2ABCCE11"/>
    <w:rsid w:val="00EA200F"/>
    <w:rPr>
      <w:rFonts w:eastAsiaTheme="minorHAnsi"/>
      <w:lang w:eastAsia="en-US"/>
    </w:rPr>
  </w:style>
  <w:style w:type="paragraph" w:customStyle="1" w:styleId="905664ED1BCD4DC28EA7C957DC5982BA11">
    <w:name w:val="905664ED1BCD4DC28EA7C957DC5982BA11"/>
    <w:rsid w:val="00EA200F"/>
    <w:rPr>
      <w:rFonts w:eastAsiaTheme="minorHAnsi"/>
      <w:lang w:eastAsia="en-US"/>
    </w:rPr>
  </w:style>
  <w:style w:type="paragraph" w:customStyle="1" w:styleId="C0D44A9FF1734C0892DB7243F67D1CC82">
    <w:name w:val="C0D44A9FF1734C0892DB7243F67D1CC82"/>
    <w:rsid w:val="00EA200F"/>
    <w:rPr>
      <w:rFonts w:eastAsiaTheme="minorHAnsi"/>
      <w:lang w:eastAsia="en-US"/>
    </w:rPr>
  </w:style>
  <w:style w:type="paragraph" w:customStyle="1" w:styleId="A4C99BCD141E4AB38D459C636440247D6">
    <w:name w:val="A4C99BCD141E4AB38D459C636440247D6"/>
    <w:rsid w:val="00EA200F"/>
    <w:rPr>
      <w:rFonts w:eastAsiaTheme="minorHAnsi"/>
      <w:lang w:eastAsia="en-US"/>
    </w:rPr>
  </w:style>
  <w:style w:type="paragraph" w:customStyle="1" w:styleId="5065CDD906ED490B9FFBE1CC588781F22">
    <w:name w:val="5065CDD906ED490B9FFBE1CC588781F22"/>
    <w:rsid w:val="00EA200F"/>
    <w:rPr>
      <w:rFonts w:eastAsiaTheme="minorHAnsi"/>
      <w:lang w:eastAsia="en-US"/>
    </w:rPr>
  </w:style>
  <w:style w:type="paragraph" w:customStyle="1" w:styleId="8C1CD2809DEE413D98F115F248D13F1B2">
    <w:name w:val="8C1CD2809DEE413D98F115F248D13F1B2"/>
    <w:rsid w:val="00EA200F"/>
    <w:rPr>
      <w:rFonts w:eastAsiaTheme="minorHAnsi"/>
      <w:lang w:eastAsia="en-US"/>
    </w:rPr>
  </w:style>
  <w:style w:type="paragraph" w:customStyle="1" w:styleId="73C4A79435A449EDAD08787F65DD5BDA2">
    <w:name w:val="73C4A79435A449EDAD08787F65DD5BDA2"/>
    <w:rsid w:val="00EA200F"/>
    <w:rPr>
      <w:rFonts w:eastAsiaTheme="minorHAnsi"/>
      <w:lang w:eastAsia="en-US"/>
    </w:rPr>
  </w:style>
  <w:style w:type="paragraph" w:customStyle="1" w:styleId="4B47E0CEF2E94F8A87CDE48253B363E8">
    <w:name w:val="4B47E0CEF2E94F8A87CDE48253B363E8"/>
    <w:rsid w:val="00EA200F"/>
  </w:style>
  <w:style w:type="paragraph" w:customStyle="1" w:styleId="DBF8184F45C84117981B95E9D78AE73C">
    <w:name w:val="DBF8184F45C84117981B95E9D78AE73C"/>
    <w:rsid w:val="00EA200F"/>
  </w:style>
  <w:style w:type="paragraph" w:customStyle="1" w:styleId="3F45DAE2CAB04F0E8AD716014521539A">
    <w:name w:val="3F45DAE2CAB04F0E8AD716014521539A"/>
    <w:rsid w:val="00EA200F"/>
  </w:style>
  <w:style w:type="paragraph" w:customStyle="1" w:styleId="E2498601460F45E08E795D7D67FEC044">
    <w:name w:val="E2498601460F45E08E795D7D67FEC044"/>
    <w:rsid w:val="00663ABB"/>
  </w:style>
  <w:style w:type="paragraph" w:customStyle="1" w:styleId="7111657B80FE40C0B91ED43B492C4872">
    <w:name w:val="7111657B80FE40C0B91ED43B492C4872"/>
    <w:rsid w:val="00663ABB"/>
  </w:style>
  <w:style w:type="paragraph" w:customStyle="1" w:styleId="3486A812989C48FDA0AEF69EB9E99122">
    <w:name w:val="3486A812989C48FDA0AEF69EB9E99122"/>
    <w:rsid w:val="00663ABB"/>
  </w:style>
  <w:style w:type="paragraph" w:customStyle="1" w:styleId="5E449FD8DE2443E18BFA1392B3312CFF">
    <w:name w:val="5E449FD8DE2443E18BFA1392B3312CFF"/>
    <w:rsid w:val="00663ABB"/>
  </w:style>
  <w:style w:type="paragraph" w:customStyle="1" w:styleId="D897AF38CD6942A7BDBA07837BD235B3">
    <w:name w:val="D897AF38CD6942A7BDBA07837BD235B3"/>
    <w:rsid w:val="00663ABB"/>
  </w:style>
  <w:style w:type="paragraph" w:customStyle="1" w:styleId="0CD97C3BD488445ABCDE9E88798DF850">
    <w:name w:val="0CD97C3BD488445ABCDE9E88798DF850"/>
    <w:rsid w:val="00663ABB"/>
  </w:style>
  <w:style w:type="paragraph" w:customStyle="1" w:styleId="D5C9CB2F07C340E889941196D28E36B5">
    <w:name w:val="D5C9CB2F07C340E889941196D28E36B5"/>
    <w:rsid w:val="00663ABB"/>
  </w:style>
  <w:style w:type="paragraph" w:customStyle="1" w:styleId="9616FF1239EE4916B4DF6E64C82E27BD">
    <w:name w:val="9616FF1239EE4916B4DF6E64C82E27BD"/>
    <w:rsid w:val="00663ABB"/>
  </w:style>
  <w:style w:type="paragraph" w:customStyle="1" w:styleId="948F8FEE5EE1436B920F8F7F36C94BF6">
    <w:name w:val="948F8FEE5EE1436B920F8F7F36C94BF6"/>
    <w:rsid w:val="00663ABB"/>
  </w:style>
  <w:style w:type="paragraph" w:customStyle="1" w:styleId="B78FAB370802464D88C9E2F35BDF1B55">
    <w:name w:val="B78FAB370802464D88C9E2F35BDF1B55"/>
    <w:rsid w:val="00663ABB"/>
  </w:style>
  <w:style w:type="paragraph" w:customStyle="1" w:styleId="8193E3C4B60B4FC682B34E403DE9BDC5">
    <w:name w:val="8193E3C4B60B4FC682B34E403DE9BDC5"/>
    <w:rsid w:val="00663ABB"/>
  </w:style>
  <w:style w:type="paragraph" w:customStyle="1" w:styleId="E29DD07A8E0D4D8CAC8DBAB85416735B">
    <w:name w:val="E29DD07A8E0D4D8CAC8DBAB85416735B"/>
    <w:rsid w:val="00663ABB"/>
  </w:style>
  <w:style w:type="paragraph" w:customStyle="1" w:styleId="CF6C276BB933408CA70A313FB1392A55">
    <w:name w:val="CF6C276BB933408CA70A313FB1392A55"/>
    <w:rsid w:val="00663ABB"/>
  </w:style>
  <w:style w:type="paragraph" w:customStyle="1" w:styleId="6A1978D66A9446ACB0C22762FCDFFD00">
    <w:name w:val="6A1978D66A9446ACB0C22762FCDFFD00"/>
    <w:rsid w:val="00663ABB"/>
  </w:style>
  <w:style w:type="paragraph" w:customStyle="1" w:styleId="7F651AFC57CE4F2BACBB6CA83FDB9349">
    <w:name w:val="7F651AFC57CE4F2BACBB6CA83FDB9349"/>
    <w:rsid w:val="00290087"/>
  </w:style>
  <w:style w:type="paragraph" w:customStyle="1" w:styleId="7985818DB8394F748511D637D109B7B5">
    <w:name w:val="7985818DB8394F748511D637D109B7B5"/>
    <w:rsid w:val="0083724F"/>
    <w:rPr>
      <w:rFonts w:eastAsiaTheme="minorHAnsi"/>
      <w:lang w:eastAsia="en-US"/>
    </w:rPr>
  </w:style>
  <w:style w:type="paragraph" w:customStyle="1" w:styleId="3178E348A5A840FC97978065D56796BF9">
    <w:name w:val="3178E348A5A840FC97978065D56796BF9"/>
    <w:rsid w:val="0083724F"/>
    <w:rPr>
      <w:rFonts w:eastAsiaTheme="minorHAnsi"/>
      <w:lang w:eastAsia="en-US"/>
    </w:rPr>
  </w:style>
  <w:style w:type="paragraph" w:customStyle="1" w:styleId="FED22721F7224F6D94C491B51285F05F9">
    <w:name w:val="FED22721F7224F6D94C491B51285F05F9"/>
    <w:rsid w:val="0083724F"/>
    <w:rPr>
      <w:rFonts w:eastAsiaTheme="minorHAnsi"/>
      <w:lang w:eastAsia="en-US"/>
    </w:rPr>
  </w:style>
  <w:style w:type="paragraph" w:customStyle="1" w:styleId="5E21C95CB8CE4C2694013CABB80A13B19">
    <w:name w:val="5E21C95CB8CE4C2694013CABB80A13B19"/>
    <w:rsid w:val="0083724F"/>
    <w:rPr>
      <w:rFonts w:eastAsiaTheme="minorHAnsi"/>
      <w:lang w:eastAsia="en-US"/>
    </w:rPr>
  </w:style>
  <w:style w:type="paragraph" w:customStyle="1" w:styleId="A32B03F0743A421698466ECA0BAB0EED9">
    <w:name w:val="A32B03F0743A421698466ECA0BAB0EED9"/>
    <w:rsid w:val="0083724F"/>
    <w:rPr>
      <w:rFonts w:eastAsiaTheme="minorHAnsi"/>
      <w:lang w:eastAsia="en-US"/>
    </w:rPr>
  </w:style>
  <w:style w:type="paragraph" w:customStyle="1" w:styleId="498C3CCD6F674ED590E3C033ADEEBAFC9">
    <w:name w:val="498C3CCD6F674ED590E3C033ADEEBAFC9"/>
    <w:rsid w:val="0083724F"/>
    <w:rPr>
      <w:rFonts w:eastAsiaTheme="minorHAnsi"/>
      <w:lang w:eastAsia="en-US"/>
    </w:rPr>
  </w:style>
  <w:style w:type="paragraph" w:customStyle="1" w:styleId="E2F02834784C4E74B0DF67BB2F5CC28D3">
    <w:name w:val="E2F02834784C4E74B0DF67BB2F5CC28D3"/>
    <w:rsid w:val="0083724F"/>
    <w:rPr>
      <w:rFonts w:eastAsiaTheme="minorHAnsi"/>
      <w:lang w:eastAsia="en-US"/>
    </w:rPr>
  </w:style>
  <w:style w:type="paragraph" w:customStyle="1" w:styleId="5FA9F061534F4FABBAC9EFAF658187543">
    <w:name w:val="5FA9F061534F4FABBAC9EFAF658187543"/>
    <w:rsid w:val="0083724F"/>
    <w:rPr>
      <w:rFonts w:eastAsiaTheme="minorHAnsi"/>
      <w:lang w:eastAsia="en-US"/>
    </w:rPr>
  </w:style>
  <w:style w:type="paragraph" w:customStyle="1" w:styleId="438B79F085194A9A8DE44C3C11F0A3F53">
    <w:name w:val="438B79F085194A9A8DE44C3C11F0A3F53"/>
    <w:rsid w:val="0083724F"/>
    <w:rPr>
      <w:rFonts w:eastAsiaTheme="minorHAnsi"/>
      <w:lang w:eastAsia="en-US"/>
    </w:rPr>
  </w:style>
  <w:style w:type="paragraph" w:customStyle="1" w:styleId="0DEB7AE495F240BCBD55441787F9BF963">
    <w:name w:val="0DEB7AE495F240BCBD55441787F9BF963"/>
    <w:rsid w:val="0083724F"/>
    <w:rPr>
      <w:rFonts w:eastAsiaTheme="minorHAnsi"/>
      <w:lang w:eastAsia="en-US"/>
    </w:rPr>
  </w:style>
  <w:style w:type="paragraph" w:customStyle="1" w:styleId="FB2D5E3EA7AF4290B3FBBF1EB9C61E1D3">
    <w:name w:val="FB2D5E3EA7AF4290B3FBBF1EB9C61E1D3"/>
    <w:rsid w:val="0083724F"/>
    <w:rPr>
      <w:rFonts w:eastAsiaTheme="minorHAnsi"/>
      <w:lang w:eastAsia="en-US"/>
    </w:rPr>
  </w:style>
  <w:style w:type="paragraph" w:customStyle="1" w:styleId="35F1E70E3B63426D8EE17BE1E2DED9193">
    <w:name w:val="35F1E70E3B63426D8EE17BE1E2DED9193"/>
    <w:rsid w:val="0083724F"/>
    <w:rPr>
      <w:rFonts w:eastAsiaTheme="minorHAnsi"/>
      <w:lang w:eastAsia="en-US"/>
    </w:rPr>
  </w:style>
  <w:style w:type="paragraph" w:customStyle="1" w:styleId="AC530EAE18BA4FD89BD71F096AF80C1C3">
    <w:name w:val="AC530EAE18BA4FD89BD71F096AF80C1C3"/>
    <w:rsid w:val="0083724F"/>
    <w:rPr>
      <w:rFonts w:eastAsiaTheme="minorHAnsi"/>
      <w:lang w:eastAsia="en-US"/>
    </w:rPr>
  </w:style>
  <w:style w:type="paragraph" w:customStyle="1" w:styleId="899D5897AA724FF3835F23453BF96F413">
    <w:name w:val="899D5897AA724FF3835F23453BF96F413"/>
    <w:rsid w:val="0083724F"/>
    <w:rPr>
      <w:rFonts w:eastAsiaTheme="minorHAnsi"/>
      <w:lang w:eastAsia="en-US"/>
    </w:rPr>
  </w:style>
  <w:style w:type="paragraph" w:customStyle="1" w:styleId="4C6DDAC5EEA64EEAA72DF1AAF846CCB93">
    <w:name w:val="4C6DDAC5EEA64EEAA72DF1AAF846CCB93"/>
    <w:rsid w:val="0083724F"/>
    <w:rPr>
      <w:rFonts w:eastAsiaTheme="minorHAnsi"/>
      <w:lang w:eastAsia="en-US"/>
    </w:rPr>
  </w:style>
  <w:style w:type="paragraph" w:customStyle="1" w:styleId="4B42E21427B046918CBA4B42767B73903">
    <w:name w:val="4B42E21427B046918CBA4B42767B73903"/>
    <w:rsid w:val="0083724F"/>
    <w:rPr>
      <w:rFonts w:eastAsiaTheme="minorHAnsi"/>
      <w:lang w:eastAsia="en-US"/>
    </w:rPr>
  </w:style>
  <w:style w:type="paragraph" w:customStyle="1" w:styleId="D918EAFDCE464241B032F7D0AF82C2823">
    <w:name w:val="D918EAFDCE464241B032F7D0AF82C2823"/>
    <w:rsid w:val="0083724F"/>
    <w:rPr>
      <w:rFonts w:eastAsiaTheme="minorHAnsi"/>
      <w:lang w:eastAsia="en-US"/>
    </w:rPr>
  </w:style>
  <w:style w:type="paragraph" w:customStyle="1" w:styleId="FFB68B8283DB49229BDD403C285DFC323">
    <w:name w:val="FFB68B8283DB49229BDD403C285DFC323"/>
    <w:rsid w:val="0083724F"/>
    <w:rPr>
      <w:rFonts w:eastAsiaTheme="minorHAnsi"/>
      <w:lang w:eastAsia="en-US"/>
    </w:rPr>
  </w:style>
  <w:style w:type="paragraph" w:customStyle="1" w:styleId="002D8AD0F70D4B3CB80CA50543DF87923">
    <w:name w:val="002D8AD0F70D4B3CB80CA50543DF87923"/>
    <w:rsid w:val="0083724F"/>
    <w:rPr>
      <w:rFonts w:eastAsiaTheme="minorHAnsi"/>
      <w:lang w:eastAsia="en-US"/>
    </w:rPr>
  </w:style>
  <w:style w:type="paragraph" w:customStyle="1" w:styleId="E6D3D3C4710E4B73B30047FAA50028C63">
    <w:name w:val="E6D3D3C4710E4B73B30047FAA50028C63"/>
    <w:rsid w:val="0083724F"/>
    <w:rPr>
      <w:rFonts w:eastAsiaTheme="minorHAnsi"/>
      <w:lang w:eastAsia="en-US"/>
    </w:rPr>
  </w:style>
  <w:style w:type="paragraph" w:customStyle="1" w:styleId="93B2F78E87894197A0CEF96B60A13C2E3">
    <w:name w:val="93B2F78E87894197A0CEF96B60A13C2E3"/>
    <w:rsid w:val="0083724F"/>
    <w:rPr>
      <w:rFonts w:eastAsiaTheme="minorHAnsi"/>
      <w:lang w:eastAsia="en-US"/>
    </w:rPr>
  </w:style>
  <w:style w:type="paragraph" w:customStyle="1" w:styleId="FD892FD195BA482484236D429F5ED1153">
    <w:name w:val="FD892FD195BA482484236D429F5ED1153"/>
    <w:rsid w:val="0083724F"/>
    <w:rPr>
      <w:rFonts w:eastAsiaTheme="minorHAnsi"/>
      <w:lang w:eastAsia="en-US"/>
    </w:rPr>
  </w:style>
  <w:style w:type="paragraph" w:customStyle="1" w:styleId="926D4E86E8AE487BBB88DB6FE73E544B3">
    <w:name w:val="926D4E86E8AE487BBB88DB6FE73E544B3"/>
    <w:rsid w:val="0083724F"/>
    <w:rPr>
      <w:rFonts w:eastAsiaTheme="minorHAnsi"/>
      <w:lang w:eastAsia="en-US"/>
    </w:rPr>
  </w:style>
  <w:style w:type="paragraph" w:customStyle="1" w:styleId="C82D27DCF51047C4AAC9D1F441AE819F3">
    <w:name w:val="C82D27DCF51047C4AAC9D1F441AE819F3"/>
    <w:rsid w:val="0083724F"/>
    <w:rPr>
      <w:rFonts w:eastAsiaTheme="minorHAnsi"/>
      <w:lang w:eastAsia="en-US"/>
    </w:rPr>
  </w:style>
  <w:style w:type="paragraph" w:customStyle="1" w:styleId="35D939554EDA46E48B53A979266760FA9">
    <w:name w:val="35D939554EDA46E48B53A979266760FA9"/>
    <w:rsid w:val="0083724F"/>
    <w:rPr>
      <w:rFonts w:eastAsiaTheme="minorHAnsi"/>
      <w:lang w:eastAsia="en-US"/>
    </w:rPr>
  </w:style>
  <w:style w:type="paragraph" w:customStyle="1" w:styleId="812C3C437B554472B8F661F14F801EB19">
    <w:name w:val="812C3C437B554472B8F661F14F801EB19"/>
    <w:rsid w:val="0083724F"/>
    <w:rPr>
      <w:rFonts w:eastAsiaTheme="minorHAnsi"/>
      <w:lang w:eastAsia="en-US"/>
    </w:rPr>
  </w:style>
  <w:style w:type="paragraph" w:customStyle="1" w:styleId="3CCAF2F154254B23821A51AA3B0911629">
    <w:name w:val="3CCAF2F154254B23821A51AA3B0911629"/>
    <w:rsid w:val="0083724F"/>
    <w:rPr>
      <w:rFonts w:eastAsiaTheme="minorHAnsi"/>
      <w:lang w:eastAsia="en-US"/>
    </w:rPr>
  </w:style>
  <w:style w:type="paragraph" w:customStyle="1" w:styleId="2700F2C7ED3F48FEA46E4EF1930EA32A9">
    <w:name w:val="2700F2C7ED3F48FEA46E4EF1930EA32A9"/>
    <w:rsid w:val="0083724F"/>
    <w:rPr>
      <w:rFonts w:eastAsiaTheme="minorHAnsi"/>
      <w:lang w:eastAsia="en-US"/>
    </w:rPr>
  </w:style>
  <w:style w:type="paragraph" w:customStyle="1" w:styleId="9D69CDBBFE71497B80A8B3D4E72FAC3D2">
    <w:name w:val="9D69CDBBFE71497B80A8B3D4E72FAC3D2"/>
    <w:rsid w:val="0083724F"/>
    <w:rPr>
      <w:rFonts w:eastAsiaTheme="minorHAnsi"/>
      <w:lang w:eastAsia="en-US"/>
    </w:rPr>
  </w:style>
  <w:style w:type="paragraph" w:customStyle="1" w:styleId="BA265846066946BB8D9235346306CD0F4">
    <w:name w:val="BA265846066946BB8D9235346306CD0F4"/>
    <w:rsid w:val="0083724F"/>
    <w:rPr>
      <w:rFonts w:eastAsiaTheme="minorHAnsi"/>
      <w:lang w:eastAsia="en-US"/>
    </w:rPr>
  </w:style>
  <w:style w:type="paragraph" w:customStyle="1" w:styleId="2A22B189209445828B20792A1B2330B22">
    <w:name w:val="2A22B189209445828B20792A1B2330B22"/>
    <w:rsid w:val="0083724F"/>
    <w:rPr>
      <w:rFonts w:eastAsiaTheme="minorHAnsi"/>
      <w:lang w:eastAsia="en-US"/>
    </w:rPr>
  </w:style>
  <w:style w:type="paragraph" w:customStyle="1" w:styleId="970503B9A97F436DA5BB12F6E842903E5">
    <w:name w:val="970503B9A97F436DA5BB12F6E842903E5"/>
    <w:rsid w:val="0083724F"/>
    <w:rPr>
      <w:rFonts w:eastAsiaTheme="minorHAnsi"/>
      <w:lang w:eastAsia="en-US"/>
    </w:rPr>
  </w:style>
  <w:style w:type="paragraph" w:customStyle="1" w:styleId="F71D4612DE754300AEF62E8965E1D0075">
    <w:name w:val="F71D4612DE754300AEF62E8965E1D0075"/>
    <w:rsid w:val="0083724F"/>
    <w:rPr>
      <w:rFonts w:eastAsiaTheme="minorHAnsi"/>
      <w:lang w:eastAsia="en-US"/>
    </w:rPr>
  </w:style>
  <w:style w:type="paragraph" w:customStyle="1" w:styleId="0FED2C6012F849ECAC715AE8D48C6F365">
    <w:name w:val="0FED2C6012F849ECAC715AE8D48C6F365"/>
    <w:rsid w:val="0083724F"/>
    <w:rPr>
      <w:rFonts w:eastAsiaTheme="minorHAnsi"/>
      <w:lang w:eastAsia="en-US"/>
    </w:rPr>
  </w:style>
  <w:style w:type="paragraph" w:customStyle="1" w:styleId="0C0C61CEFE014C87997FACC0A241E7C55">
    <w:name w:val="0C0C61CEFE014C87997FACC0A241E7C55"/>
    <w:rsid w:val="0083724F"/>
    <w:rPr>
      <w:rFonts w:eastAsiaTheme="minorHAnsi"/>
      <w:lang w:eastAsia="en-US"/>
    </w:rPr>
  </w:style>
  <w:style w:type="paragraph" w:customStyle="1" w:styleId="E9814B85E9CC48C7A1C3D11966C5CDAD5">
    <w:name w:val="E9814B85E9CC48C7A1C3D11966C5CDAD5"/>
    <w:rsid w:val="0083724F"/>
    <w:rPr>
      <w:rFonts w:eastAsiaTheme="minorHAnsi"/>
      <w:lang w:eastAsia="en-US"/>
    </w:rPr>
  </w:style>
  <w:style w:type="paragraph" w:customStyle="1" w:styleId="91898B099A9B43919444BF807E8D747F5">
    <w:name w:val="91898B099A9B43919444BF807E8D747F5"/>
    <w:rsid w:val="0083724F"/>
    <w:rPr>
      <w:rFonts w:eastAsiaTheme="minorHAnsi"/>
      <w:lang w:eastAsia="en-US"/>
    </w:rPr>
  </w:style>
  <w:style w:type="paragraph" w:customStyle="1" w:styleId="CFBDF467E4ED40629A57869E2C3D40E45">
    <w:name w:val="CFBDF467E4ED40629A57869E2C3D40E45"/>
    <w:rsid w:val="0083724F"/>
    <w:rPr>
      <w:rFonts w:eastAsiaTheme="minorHAnsi"/>
      <w:lang w:eastAsia="en-US"/>
    </w:rPr>
  </w:style>
  <w:style w:type="paragraph" w:customStyle="1" w:styleId="31C8BC68F5E1429DAA83B68C6DC75E545">
    <w:name w:val="31C8BC68F5E1429DAA83B68C6DC75E545"/>
    <w:rsid w:val="0083724F"/>
    <w:rPr>
      <w:rFonts w:eastAsiaTheme="minorHAnsi"/>
      <w:lang w:eastAsia="en-US"/>
    </w:rPr>
  </w:style>
  <w:style w:type="paragraph" w:customStyle="1" w:styleId="E2A0C3B31894426FBDAB179D967AC5635">
    <w:name w:val="E2A0C3B31894426FBDAB179D967AC5635"/>
    <w:rsid w:val="0083724F"/>
    <w:rPr>
      <w:rFonts w:eastAsiaTheme="minorHAnsi"/>
      <w:lang w:eastAsia="en-US"/>
    </w:rPr>
  </w:style>
  <w:style w:type="paragraph" w:customStyle="1" w:styleId="844051404A364880A5D8CD1E755710165">
    <w:name w:val="844051404A364880A5D8CD1E755710165"/>
    <w:rsid w:val="0083724F"/>
    <w:rPr>
      <w:rFonts w:eastAsiaTheme="minorHAnsi"/>
      <w:lang w:eastAsia="en-US"/>
    </w:rPr>
  </w:style>
  <w:style w:type="paragraph" w:customStyle="1" w:styleId="D44557B7432F4121948B5C18B08BCF155">
    <w:name w:val="D44557B7432F4121948B5C18B08BCF155"/>
    <w:rsid w:val="0083724F"/>
    <w:rPr>
      <w:rFonts w:eastAsiaTheme="minorHAnsi"/>
      <w:lang w:eastAsia="en-US"/>
    </w:rPr>
  </w:style>
  <w:style w:type="paragraph" w:customStyle="1" w:styleId="C5DC7F6ADC5E49A18259CAF46EB600A65">
    <w:name w:val="C5DC7F6ADC5E49A18259CAF46EB600A65"/>
    <w:rsid w:val="0083724F"/>
    <w:rPr>
      <w:rFonts w:eastAsiaTheme="minorHAnsi"/>
      <w:lang w:eastAsia="en-US"/>
    </w:rPr>
  </w:style>
  <w:style w:type="paragraph" w:customStyle="1" w:styleId="A5DA4CE689A6417195C562EB50EF707F5">
    <w:name w:val="A5DA4CE689A6417195C562EB50EF707F5"/>
    <w:rsid w:val="0083724F"/>
    <w:rPr>
      <w:rFonts w:eastAsiaTheme="minorHAnsi"/>
      <w:lang w:eastAsia="en-US"/>
    </w:rPr>
  </w:style>
  <w:style w:type="paragraph" w:customStyle="1" w:styleId="72DD207394294AB787975FA15C7549BB5">
    <w:name w:val="72DD207394294AB787975FA15C7549BB5"/>
    <w:rsid w:val="0083724F"/>
    <w:rPr>
      <w:rFonts w:eastAsiaTheme="minorHAnsi"/>
      <w:lang w:eastAsia="en-US"/>
    </w:rPr>
  </w:style>
  <w:style w:type="paragraph" w:customStyle="1" w:styleId="BD9229B67D9E4A0ABEB7FB9374AD7AB05">
    <w:name w:val="BD9229B67D9E4A0ABEB7FB9374AD7AB05"/>
    <w:rsid w:val="0083724F"/>
    <w:rPr>
      <w:rFonts w:eastAsiaTheme="minorHAnsi"/>
      <w:lang w:eastAsia="en-US"/>
    </w:rPr>
  </w:style>
  <w:style w:type="paragraph" w:customStyle="1" w:styleId="BD237755A4AA4A969DF143AB69378E625">
    <w:name w:val="BD237755A4AA4A969DF143AB69378E625"/>
    <w:rsid w:val="0083724F"/>
    <w:rPr>
      <w:rFonts w:eastAsiaTheme="minorHAnsi"/>
      <w:lang w:eastAsia="en-US"/>
    </w:rPr>
  </w:style>
  <w:style w:type="paragraph" w:customStyle="1" w:styleId="E338497866ED45B28C0100E4706889E85">
    <w:name w:val="E338497866ED45B28C0100E4706889E85"/>
    <w:rsid w:val="0083724F"/>
    <w:rPr>
      <w:rFonts w:eastAsiaTheme="minorHAnsi"/>
      <w:lang w:eastAsia="en-US"/>
    </w:rPr>
  </w:style>
  <w:style w:type="paragraph" w:customStyle="1" w:styleId="CA731CA99A334EC783D816E7E14DA5605">
    <w:name w:val="CA731CA99A334EC783D816E7E14DA5605"/>
    <w:rsid w:val="0083724F"/>
    <w:rPr>
      <w:rFonts w:eastAsiaTheme="minorHAnsi"/>
      <w:lang w:eastAsia="en-US"/>
    </w:rPr>
  </w:style>
  <w:style w:type="paragraph" w:customStyle="1" w:styleId="26BF6E266FC746A5837D99A55448F9EE5">
    <w:name w:val="26BF6E266FC746A5837D99A55448F9EE5"/>
    <w:rsid w:val="0083724F"/>
    <w:rPr>
      <w:rFonts w:eastAsiaTheme="minorHAnsi"/>
      <w:lang w:eastAsia="en-US"/>
    </w:rPr>
  </w:style>
  <w:style w:type="paragraph" w:customStyle="1" w:styleId="F112341791B44C71A7EAC2D9F322A2375">
    <w:name w:val="F112341791B44C71A7EAC2D9F322A2375"/>
    <w:rsid w:val="0083724F"/>
    <w:rPr>
      <w:rFonts w:eastAsiaTheme="minorHAnsi"/>
      <w:lang w:eastAsia="en-US"/>
    </w:rPr>
  </w:style>
  <w:style w:type="paragraph" w:customStyle="1" w:styleId="9266F0EA7D344BE891D6A874274D9A295">
    <w:name w:val="9266F0EA7D344BE891D6A874274D9A295"/>
    <w:rsid w:val="0083724F"/>
    <w:rPr>
      <w:rFonts w:eastAsiaTheme="minorHAnsi"/>
      <w:lang w:eastAsia="en-US"/>
    </w:rPr>
  </w:style>
  <w:style w:type="paragraph" w:customStyle="1" w:styleId="C44E9444E0664EA9AEF06D785444A43D5">
    <w:name w:val="C44E9444E0664EA9AEF06D785444A43D5"/>
    <w:rsid w:val="0083724F"/>
    <w:rPr>
      <w:rFonts w:eastAsiaTheme="minorHAnsi"/>
      <w:lang w:eastAsia="en-US"/>
    </w:rPr>
  </w:style>
  <w:style w:type="paragraph" w:customStyle="1" w:styleId="45AC14B3B11448C289C968926A27EEE35">
    <w:name w:val="45AC14B3B11448C289C968926A27EEE35"/>
    <w:rsid w:val="0083724F"/>
    <w:rPr>
      <w:rFonts w:eastAsiaTheme="minorHAnsi"/>
      <w:lang w:eastAsia="en-US"/>
    </w:rPr>
  </w:style>
  <w:style w:type="paragraph" w:customStyle="1" w:styleId="817A4A93B3414AF9B3132A0756CFB9E75">
    <w:name w:val="817A4A93B3414AF9B3132A0756CFB9E75"/>
    <w:rsid w:val="0083724F"/>
    <w:rPr>
      <w:rFonts w:eastAsiaTheme="minorHAnsi"/>
      <w:lang w:eastAsia="en-US"/>
    </w:rPr>
  </w:style>
  <w:style w:type="paragraph" w:customStyle="1" w:styleId="9D5BEAC9A7FE4911A623E1D5D305A4565">
    <w:name w:val="9D5BEAC9A7FE4911A623E1D5D305A4565"/>
    <w:rsid w:val="0083724F"/>
    <w:rPr>
      <w:rFonts w:eastAsiaTheme="minorHAnsi"/>
      <w:lang w:eastAsia="en-US"/>
    </w:rPr>
  </w:style>
  <w:style w:type="paragraph" w:customStyle="1" w:styleId="D71A92299F5644EB9A8116B71D9FCAD45">
    <w:name w:val="D71A92299F5644EB9A8116B71D9FCAD45"/>
    <w:rsid w:val="0083724F"/>
    <w:rPr>
      <w:rFonts w:eastAsiaTheme="minorHAnsi"/>
      <w:lang w:eastAsia="en-US"/>
    </w:rPr>
  </w:style>
  <w:style w:type="paragraph" w:customStyle="1" w:styleId="5AFDDFCFA5C24F1D9BECCD001DAB48705">
    <w:name w:val="5AFDDFCFA5C24F1D9BECCD001DAB48705"/>
    <w:rsid w:val="0083724F"/>
    <w:rPr>
      <w:rFonts w:eastAsiaTheme="minorHAnsi"/>
      <w:lang w:eastAsia="en-US"/>
    </w:rPr>
  </w:style>
  <w:style w:type="paragraph" w:customStyle="1" w:styleId="CAC43E5E5D6E472EAD1E1CBCA7B43A8B5">
    <w:name w:val="CAC43E5E5D6E472EAD1E1CBCA7B43A8B5"/>
    <w:rsid w:val="0083724F"/>
    <w:rPr>
      <w:rFonts w:eastAsiaTheme="minorHAnsi"/>
      <w:lang w:eastAsia="en-US"/>
    </w:rPr>
  </w:style>
  <w:style w:type="paragraph" w:customStyle="1" w:styleId="FB4D21A9E7E64D0B9320A1C32500879B5">
    <w:name w:val="FB4D21A9E7E64D0B9320A1C32500879B5"/>
    <w:rsid w:val="0083724F"/>
    <w:rPr>
      <w:rFonts w:eastAsiaTheme="minorHAnsi"/>
      <w:lang w:eastAsia="en-US"/>
    </w:rPr>
  </w:style>
  <w:style w:type="paragraph" w:customStyle="1" w:styleId="A426F0093AE64645B81D1CA5409DE1B15">
    <w:name w:val="A426F0093AE64645B81D1CA5409DE1B15"/>
    <w:rsid w:val="0083724F"/>
    <w:rPr>
      <w:rFonts w:eastAsiaTheme="minorHAnsi"/>
      <w:lang w:eastAsia="en-US"/>
    </w:rPr>
  </w:style>
  <w:style w:type="paragraph" w:customStyle="1" w:styleId="7A6D7FD6A5A948FD9AA630E5D6EB03ED4">
    <w:name w:val="7A6D7FD6A5A948FD9AA630E5D6EB03ED4"/>
    <w:rsid w:val="0083724F"/>
    <w:rPr>
      <w:rFonts w:eastAsiaTheme="minorHAnsi"/>
      <w:lang w:eastAsia="en-US"/>
    </w:rPr>
  </w:style>
  <w:style w:type="paragraph" w:customStyle="1" w:styleId="069933EFA84D42928127368B78D912DA5">
    <w:name w:val="069933EFA84D42928127368B78D912DA5"/>
    <w:rsid w:val="0083724F"/>
    <w:rPr>
      <w:rFonts w:eastAsiaTheme="minorHAnsi"/>
      <w:lang w:eastAsia="en-US"/>
    </w:rPr>
  </w:style>
  <w:style w:type="paragraph" w:customStyle="1" w:styleId="F2C6A6AF7BE4400B96945B06626A858A5">
    <w:name w:val="F2C6A6AF7BE4400B96945B06626A858A5"/>
    <w:rsid w:val="0083724F"/>
    <w:rPr>
      <w:rFonts w:eastAsiaTheme="minorHAnsi"/>
      <w:lang w:eastAsia="en-US"/>
    </w:rPr>
  </w:style>
  <w:style w:type="paragraph" w:customStyle="1" w:styleId="6666585EF79D4458BEF37FF6C4E88C805">
    <w:name w:val="6666585EF79D4458BEF37FF6C4E88C805"/>
    <w:rsid w:val="0083724F"/>
    <w:rPr>
      <w:rFonts w:eastAsiaTheme="minorHAnsi"/>
      <w:lang w:eastAsia="en-US"/>
    </w:rPr>
  </w:style>
  <w:style w:type="paragraph" w:customStyle="1" w:styleId="9B23C28EC5F2443597A061DCEB2F42865">
    <w:name w:val="9B23C28EC5F2443597A061DCEB2F42865"/>
    <w:rsid w:val="0083724F"/>
    <w:rPr>
      <w:rFonts w:eastAsiaTheme="minorHAnsi"/>
      <w:lang w:eastAsia="en-US"/>
    </w:rPr>
  </w:style>
  <w:style w:type="paragraph" w:customStyle="1" w:styleId="9259BE0CE6E945D79FE60580B2F836E417">
    <w:name w:val="9259BE0CE6E945D79FE60580B2F836E417"/>
    <w:rsid w:val="0083724F"/>
    <w:rPr>
      <w:rFonts w:eastAsiaTheme="minorHAnsi"/>
      <w:lang w:eastAsia="en-US"/>
    </w:rPr>
  </w:style>
  <w:style w:type="paragraph" w:customStyle="1" w:styleId="1F75366BE83F4595B2265B811D0B5EFC17">
    <w:name w:val="1F75366BE83F4595B2265B811D0B5EFC17"/>
    <w:rsid w:val="0083724F"/>
    <w:rPr>
      <w:rFonts w:eastAsiaTheme="minorHAnsi"/>
      <w:lang w:eastAsia="en-US"/>
    </w:rPr>
  </w:style>
  <w:style w:type="paragraph" w:customStyle="1" w:styleId="2A2D33A4C31743DEB9DA6BEFF971645B16">
    <w:name w:val="2A2D33A4C31743DEB9DA6BEFF971645B16"/>
    <w:rsid w:val="0083724F"/>
    <w:rPr>
      <w:rFonts w:eastAsiaTheme="minorHAnsi"/>
      <w:lang w:eastAsia="en-US"/>
    </w:rPr>
  </w:style>
  <w:style w:type="paragraph" w:customStyle="1" w:styleId="382A00F8553A4A65B8E0D69A589E68CC16">
    <w:name w:val="382A00F8553A4A65B8E0D69A589E68CC16"/>
    <w:rsid w:val="0083724F"/>
    <w:rPr>
      <w:rFonts w:eastAsiaTheme="minorHAnsi"/>
      <w:lang w:eastAsia="en-US"/>
    </w:rPr>
  </w:style>
  <w:style w:type="paragraph" w:customStyle="1" w:styleId="8193E3C4B60B4FC682B34E403DE9BDC51">
    <w:name w:val="8193E3C4B60B4FC682B34E403DE9BDC51"/>
    <w:rsid w:val="0083724F"/>
    <w:rPr>
      <w:rFonts w:eastAsiaTheme="minorHAnsi"/>
      <w:lang w:eastAsia="en-US"/>
    </w:rPr>
  </w:style>
  <w:style w:type="paragraph" w:customStyle="1" w:styleId="18847F94E2674A34AE8BEFAB0690EE5B16">
    <w:name w:val="18847F94E2674A34AE8BEFAB0690EE5B16"/>
    <w:rsid w:val="0083724F"/>
    <w:rPr>
      <w:rFonts w:eastAsiaTheme="minorHAnsi"/>
      <w:lang w:eastAsia="en-US"/>
    </w:rPr>
  </w:style>
  <w:style w:type="paragraph" w:customStyle="1" w:styleId="83032C19F76C44A48D9B580399F45B1A16">
    <w:name w:val="83032C19F76C44A48D9B580399F45B1A16"/>
    <w:rsid w:val="0083724F"/>
    <w:rPr>
      <w:rFonts w:eastAsiaTheme="minorHAnsi"/>
      <w:lang w:eastAsia="en-US"/>
    </w:rPr>
  </w:style>
  <w:style w:type="paragraph" w:customStyle="1" w:styleId="05C3D3BB8E604C74B2045BE41811878015">
    <w:name w:val="05C3D3BB8E604C74B2045BE41811878015"/>
    <w:rsid w:val="0083724F"/>
    <w:rPr>
      <w:rFonts w:eastAsiaTheme="minorHAnsi"/>
      <w:lang w:eastAsia="en-US"/>
    </w:rPr>
  </w:style>
  <w:style w:type="paragraph" w:customStyle="1" w:styleId="FA50173423FE4D798BBD37CE89A8ED6815">
    <w:name w:val="FA50173423FE4D798BBD37CE89A8ED6815"/>
    <w:rsid w:val="0083724F"/>
    <w:rPr>
      <w:rFonts w:eastAsiaTheme="minorHAnsi"/>
      <w:lang w:eastAsia="en-US"/>
    </w:rPr>
  </w:style>
  <w:style w:type="paragraph" w:customStyle="1" w:styleId="0DD1EE446AE84477B51BEE36E4FF47C815">
    <w:name w:val="0DD1EE446AE84477B51BEE36E4FF47C815"/>
    <w:rsid w:val="0083724F"/>
    <w:rPr>
      <w:rFonts w:eastAsiaTheme="minorHAnsi"/>
      <w:lang w:eastAsia="en-US"/>
    </w:rPr>
  </w:style>
  <w:style w:type="paragraph" w:customStyle="1" w:styleId="357B8B057D0F464A9A858F768DD035D115">
    <w:name w:val="357B8B057D0F464A9A858F768DD035D115"/>
    <w:rsid w:val="0083724F"/>
    <w:rPr>
      <w:rFonts w:eastAsiaTheme="minorHAnsi"/>
      <w:lang w:eastAsia="en-US"/>
    </w:rPr>
  </w:style>
  <w:style w:type="paragraph" w:customStyle="1" w:styleId="6A1978D66A9446ACB0C22762FCDFFD001">
    <w:name w:val="6A1978D66A9446ACB0C22762FCDFFD001"/>
    <w:rsid w:val="0083724F"/>
    <w:rPr>
      <w:rFonts w:eastAsiaTheme="minorHAnsi"/>
      <w:lang w:eastAsia="en-US"/>
    </w:rPr>
  </w:style>
  <w:style w:type="paragraph" w:customStyle="1" w:styleId="35616AC44BC64123B2DF10445E45519D15">
    <w:name w:val="35616AC44BC64123B2DF10445E45519D15"/>
    <w:rsid w:val="0083724F"/>
    <w:rPr>
      <w:rFonts w:eastAsiaTheme="minorHAnsi"/>
      <w:lang w:eastAsia="en-US"/>
    </w:rPr>
  </w:style>
  <w:style w:type="paragraph" w:customStyle="1" w:styleId="C0AD093643DC46A19750C3D4C126948315">
    <w:name w:val="C0AD093643DC46A19750C3D4C126948315"/>
    <w:rsid w:val="0083724F"/>
    <w:rPr>
      <w:rFonts w:eastAsiaTheme="minorHAnsi"/>
      <w:lang w:eastAsia="en-US"/>
    </w:rPr>
  </w:style>
  <w:style w:type="paragraph" w:customStyle="1" w:styleId="EE1D17F31571435B8CF44FF8AA4F70B515">
    <w:name w:val="EE1D17F31571435B8CF44FF8AA4F70B515"/>
    <w:rsid w:val="0083724F"/>
    <w:rPr>
      <w:rFonts w:eastAsiaTheme="minorHAnsi"/>
      <w:lang w:eastAsia="en-US"/>
    </w:rPr>
  </w:style>
  <w:style w:type="paragraph" w:customStyle="1" w:styleId="AEA63C91B3CE4E1E8F9826FC9A3BBDAE8">
    <w:name w:val="AEA63C91B3CE4E1E8F9826FC9A3BBDAE8"/>
    <w:rsid w:val="0083724F"/>
    <w:rPr>
      <w:rFonts w:eastAsiaTheme="minorHAnsi"/>
      <w:lang w:eastAsia="en-US"/>
    </w:rPr>
  </w:style>
  <w:style w:type="paragraph" w:customStyle="1" w:styleId="3F318AD386B44F1299A79EDD17000FBF14">
    <w:name w:val="3F318AD386B44F1299A79EDD17000FBF14"/>
    <w:rsid w:val="0083724F"/>
    <w:rPr>
      <w:rFonts w:eastAsiaTheme="minorHAnsi"/>
      <w:lang w:eastAsia="en-US"/>
    </w:rPr>
  </w:style>
  <w:style w:type="paragraph" w:customStyle="1" w:styleId="D141BD28786F45B8B41D66205F1D744713">
    <w:name w:val="D141BD28786F45B8B41D66205F1D744713"/>
    <w:rsid w:val="0083724F"/>
    <w:rPr>
      <w:rFonts w:eastAsiaTheme="minorHAnsi"/>
      <w:lang w:eastAsia="en-US"/>
    </w:rPr>
  </w:style>
  <w:style w:type="paragraph" w:customStyle="1" w:styleId="28C3D77DDBAD48E0B3EF223D703F346713">
    <w:name w:val="28C3D77DDBAD48E0B3EF223D703F346713"/>
    <w:rsid w:val="0083724F"/>
    <w:rPr>
      <w:rFonts w:eastAsiaTheme="minorHAnsi"/>
      <w:lang w:eastAsia="en-US"/>
    </w:rPr>
  </w:style>
  <w:style w:type="paragraph" w:customStyle="1" w:styleId="194DB52C57084060BE03AA09B0E5462213">
    <w:name w:val="194DB52C57084060BE03AA09B0E5462213"/>
    <w:rsid w:val="0083724F"/>
    <w:rPr>
      <w:rFonts w:eastAsiaTheme="minorHAnsi"/>
      <w:lang w:eastAsia="en-US"/>
    </w:rPr>
  </w:style>
  <w:style w:type="paragraph" w:customStyle="1" w:styleId="6462B5F32AC743C7866C0D4DCCE7743D13">
    <w:name w:val="6462B5F32AC743C7866C0D4DCCE7743D13"/>
    <w:rsid w:val="0083724F"/>
    <w:rPr>
      <w:rFonts w:eastAsiaTheme="minorHAnsi"/>
      <w:lang w:eastAsia="en-US"/>
    </w:rPr>
  </w:style>
  <w:style w:type="paragraph" w:customStyle="1" w:styleId="CF6C276BB933408CA70A313FB1392A551">
    <w:name w:val="CF6C276BB933408CA70A313FB1392A551"/>
    <w:rsid w:val="0083724F"/>
    <w:rPr>
      <w:rFonts w:eastAsiaTheme="minorHAnsi"/>
      <w:lang w:eastAsia="en-US"/>
    </w:rPr>
  </w:style>
  <w:style w:type="paragraph" w:customStyle="1" w:styleId="D2CDA43EDD8643749D97408F1A5E7BBD13">
    <w:name w:val="D2CDA43EDD8643749D97408F1A5E7BBD13"/>
    <w:rsid w:val="0083724F"/>
    <w:rPr>
      <w:rFonts w:eastAsiaTheme="minorHAnsi"/>
      <w:lang w:eastAsia="en-US"/>
    </w:rPr>
  </w:style>
  <w:style w:type="paragraph" w:customStyle="1" w:styleId="A17E46AFC02041E1811750A26377BE7513">
    <w:name w:val="A17E46AFC02041E1811750A26377BE7513"/>
    <w:rsid w:val="0083724F"/>
    <w:rPr>
      <w:rFonts w:eastAsiaTheme="minorHAnsi"/>
      <w:lang w:eastAsia="en-US"/>
    </w:rPr>
  </w:style>
  <w:style w:type="paragraph" w:customStyle="1" w:styleId="2C8CDC63BB244DCCA0628CCE8BC9533C13">
    <w:name w:val="2C8CDC63BB244DCCA0628CCE8BC9533C13"/>
    <w:rsid w:val="0083724F"/>
    <w:rPr>
      <w:rFonts w:eastAsiaTheme="minorHAnsi"/>
      <w:lang w:eastAsia="en-US"/>
    </w:rPr>
  </w:style>
  <w:style w:type="paragraph" w:customStyle="1" w:styleId="B3CA6FE17C9441AB96286E117B0F94A78">
    <w:name w:val="B3CA6FE17C9441AB96286E117B0F94A78"/>
    <w:rsid w:val="0083724F"/>
    <w:rPr>
      <w:rFonts w:eastAsiaTheme="minorHAnsi"/>
      <w:lang w:eastAsia="en-US"/>
    </w:rPr>
  </w:style>
  <w:style w:type="paragraph" w:customStyle="1" w:styleId="9BDB197AF71241788EC03A859D0C3BE613">
    <w:name w:val="9BDB197AF71241788EC03A859D0C3BE613"/>
    <w:rsid w:val="0083724F"/>
    <w:rPr>
      <w:rFonts w:eastAsiaTheme="minorHAnsi"/>
      <w:lang w:eastAsia="en-US"/>
    </w:rPr>
  </w:style>
  <w:style w:type="paragraph" w:customStyle="1" w:styleId="E2498601460F45E08E795D7D67FEC0441">
    <w:name w:val="E2498601460F45E08E795D7D67FEC0441"/>
    <w:rsid w:val="0083724F"/>
    <w:rPr>
      <w:rFonts w:eastAsiaTheme="minorHAnsi"/>
      <w:lang w:eastAsia="en-US"/>
    </w:rPr>
  </w:style>
  <w:style w:type="paragraph" w:customStyle="1" w:styleId="7111657B80FE40C0B91ED43B492C48721">
    <w:name w:val="7111657B80FE40C0B91ED43B492C48721"/>
    <w:rsid w:val="0083724F"/>
    <w:rPr>
      <w:rFonts w:eastAsiaTheme="minorHAnsi"/>
      <w:lang w:eastAsia="en-US"/>
    </w:rPr>
  </w:style>
  <w:style w:type="paragraph" w:customStyle="1" w:styleId="3486A812989C48FDA0AEF69EB9E991221">
    <w:name w:val="3486A812989C48FDA0AEF69EB9E991221"/>
    <w:rsid w:val="0083724F"/>
    <w:rPr>
      <w:rFonts w:eastAsiaTheme="minorHAnsi"/>
      <w:lang w:eastAsia="en-US"/>
    </w:rPr>
  </w:style>
  <w:style w:type="paragraph" w:customStyle="1" w:styleId="5E449FD8DE2443E18BFA1392B3312CFF1">
    <w:name w:val="5E449FD8DE2443E18BFA1392B3312CFF1"/>
    <w:rsid w:val="0083724F"/>
    <w:rPr>
      <w:rFonts w:eastAsiaTheme="minorHAnsi"/>
      <w:lang w:eastAsia="en-US"/>
    </w:rPr>
  </w:style>
  <w:style w:type="paragraph" w:customStyle="1" w:styleId="E29DD07A8E0D4D8CAC8DBAB85416735B1">
    <w:name w:val="E29DD07A8E0D4D8CAC8DBAB85416735B1"/>
    <w:rsid w:val="0083724F"/>
    <w:rPr>
      <w:rFonts w:eastAsiaTheme="minorHAnsi"/>
      <w:lang w:eastAsia="en-US"/>
    </w:rPr>
  </w:style>
  <w:style w:type="paragraph" w:customStyle="1" w:styleId="0CD97C3BD488445ABCDE9E88798DF8501">
    <w:name w:val="0CD97C3BD488445ABCDE9E88798DF8501"/>
    <w:rsid w:val="0083724F"/>
    <w:rPr>
      <w:rFonts w:eastAsiaTheme="minorHAnsi"/>
      <w:lang w:eastAsia="en-US"/>
    </w:rPr>
  </w:style>
  <w:style w:type="paragraph" w:customStyle="1" w:styleId="D5C9CB2F07C340E889941196D28E36B51">
    <w:name w:val="D5C9CB2F07C340E889941196D28E36B51"/>
    <w:rsid w:val="0083724F"/>
    <w:rPr>
      <w:rFonts w:eastAsiaTheme="minorHAnsi"/>
      <w:lang w:eastAsia="en-US"/>
    </w:rPr>
  </w:style>
  <w:style w:type="paragraph" w:customStyle="1" w:styleId="9616FF1239EE4916B4DF6E64C82E27BD1">
    <w:name w:val="9616FF1239EE4916B4DF6E64C82E27BD1"/>
    <w:rsid w:val="0083724F"/>
    <w:rPr>
      <w:rFonts w:eastAsiaTheme="minorHAnsi"/>
      <w:lang w:eastAsia="en-US"/>
    </w:rPr>
  </w:style>
  <w:style w:type="paragraph" w:customStyle="1" w:styleId="948F8FEE5EE1436B920F8F7F36C94BF61">
    <w:name w:val="948F8FEE5EE1436B920F8F7F36C94BF61"/>
    <w:rsid w:val="0083724F"/>
    <w:rPr>
      <w:rFonts w:eastAsiaTheme="minorHAnsi"/>
      <w:lang w:eastAsia="en-US"/>
    </w:rPr>
  </w:style>
  <w:style w:type="paragraph" w:customStyle="1" w:styleId="B78FAB370802464D88C9E2F35BDF1B551">
    <w:name w:val="B78FAB370802464D88C9E2F35BDF1B551"/>
    <w:rsid w:val="0083724F"/>
    <w:rPr>
      <w:rFonts w:eastAsiaTheme="minorHAnsi"/>
      <w:lang w:eastAsia="en-US"/>
    </w:rPr>
  </w:style>
  <w:style w:type="paragraph" w:customStyle="1" w:styleId="205FC018F59D462DB929843C8324F00A11">
    <w:name w:val="205FC018F59D462DB929843C8324F00A11"/>
    <w:rsid w:val="0083724F"/>
    <w:rPr>
      <w:rFonts w:eastAsiaTheme="minorHAnsi"/>
      <w:lang w:eastAsia="en-US"/>
    </w:rPr>
  </w:style>
  <w:style w:type="paragraph" w:customStyle="1" w:styleId="7F651AFC57CE4F2BACBB6CA83FDB93491">
    <w:name w:val="7F651AFC57CE4F2BACBB6CA83FDB93491"/>
    <w:rsid w:val="0083724F"/>
    <w:rPr>
      <w:rFonts w:eastAsiaTheme="minorHAnsi"/>
      <w:lang w:eastAsia="en-US"/>
    </w:rPr>
  </w:style>
  <w:style w:type="paragraph" w:customStyle="1" w:styleId="3F45DAE2CAB04F0E8AD716014521539A1">
    <w:name w:val="3F45DAE2CAB04F0E8AD716014521539A1"/>
    <w:rsid w:val="0083724F"/>
    <w:rPr>
      <w:rFonts w:eastAsiaTheme="minorHAnsi"/>
      <w:lang w:eastAsia="en-US"/>
    </w:rPr>
  </w:style>
  <w:style w:type="paragraph" w:customStyle="1" w:styleId="96A4E8FFC16E40518D76C35059AA5E2F13">
    <w:name w:val="96A4E8FFC16E40518D76C35059AA5E2F13"/>
    <w:rsid w:val="0083724F"/>
    <w:rPr>
      <w:rFonts w:eastAsiaTheme="minorHAnsi"/>
      <w:lang w:eastAsia="en-US"/>
    </w:rPr>
  </w:style>
  <w:style w:type="paragraph" w:customStyle="1" w:styleId="5E4C770A7FBA40F39BD2E68B57270DDA13">
    <w:name w:val="5E4C770A7FBA40F39BD2E68B57270DDA13"/>
    <w:rsid w:val="0083724F"/>
    <w:rPr>
      <w:rFonts w:eastAsiaTheme="minorHAnsi"/>
      <w:lang w:eastAsia="en-US"/>
    </w:rPr>
  </w:style>
  <w:style w:type="paragraph" w:customStyle="1" w:styleId="FCFA195F1B6D430EACD5CE17923391D313">
    <w:name w:val="FCFA195F1B6D430EACD5CE17923391D313"/>
    <w:rsid w:val="0083724F"/>
    <w:rPr>
      <w:rFonts w:eastAsiaTheme="minorHAnsi"/>
      <w:lang w:eastAsia="en-US"/>
    </w:rPr>
  </w:style>
  <w:style w:type="paragraph" w:customStyle="1" w:styleId="2048B5816228426A924F708603A5CA7513">
    <w:name w:val="2048B5816228426A924F708603A5CA7513"/>
    <w:rsid w:val="0083724F"/>
    <w:rPr>
      <w:rFonts w:eastAsiaTheme="minorHAnsi"/>
      <w:lang w:eastAsia="en-US"/>
    </w:rPr>
  </w:style>
  <w:style w:type="paragraph" w:customStyle="1" w:styleId="1E8217CAE81D4892B4562AF946D49E9113">
    <w:name w:val="1E8217CAE81D4892B4562AF946D49E9113"/>
    <w:rsid w:val="0083724F"/>
    <w:rPr>
      <w:rFonts w:eastAsiaTheme="minorHAnsi"/>
      <w:lang w:eastAsia="en-US"/>
    </w:rPr>
  </w:style>
  <w:style w:type="paragraph" w:customStyle="1" w:styleId="8E0446588F914076934AEA0F4B33B36C13">
    <w:name w:val="8E0446588F914076934AEA0F4B33B36C13"/>
    <w:rsid w:val="0083724F"/>
    <w:rPr>
      <w:rFonts w:eastAsiaTheme="minorHAnsi"/>
      <w:lang w:eastAsia="en-US"/>
    </w:rPr>
  </w:style>
  <w:style w:type="paragraph" w:customStyle="1" w:styleId="12CE263859EF4C8E9A99394D8C2ABCCE12">
    <w:name w:val="12CE263859EF4C8E9A99394D8C2ABCCE12"/>
    <w:rsid w:val="0083724F"/>
    <w:rPr>
      <w:rFonts w:eastAsiaTheme="minorHAnsi"/>
      <w:lang w:eastAsia="en-US"/>
    </w:rPr>
  </w:style>
  <w:style w:type="paragraph" w:customStyle="1" w:styleId="905664ED1BCD4DC28EA7C957DC5982BA12">
    <w:name w:val="905664ED1BCD4DC28EA7C957DC5982BA12"/>
    <w:rsid w:val="0083724F"/>
    <w:rPr>
      <w:rFonts w:eastAsiaTheme="minorHAnsi"/>
      <w:lang w:eastAsia="en-US"/>
    </w:rPr>
  </w:style>
  <w:style w:type="paragraph" w:customStyle="1" w:styleId="C0D44A9FF1734C0892DB7243F67D1CC83">
    <w:name w:val="C0D44A9FF1734C0892DB7243F67D1CC83"/>
    <w:rsid w:val="0083724F"/>
    <w:rPr>
      <w:rFonts w:eastAsiaTheme="minorHAnsi"/>
      <w:lang w:eastAsia="en-US"/>
    </w:rPr>
  </w:style>
  <w:style w:type="paragraph" w:customStyle="1" w:styleId="A4C99BCD141E4AB38D459C636440247D7">
    <w:name w:val="A4C99BCD141E4AB38D459C636440247D7"/>
    <w:rsid w:val="0083724F"/>
    <w:rPr>
      <w:rFonts w:eastAsiaTheme="minorHAnsi"/>
      <w:lang w:eastAsia="en-US"/>
    </w:rPr>
  </w:style>
  <w:style w:type="paragraph" w:customStyle="1" w:styleId="5065CDD906ED490B9FFBE1CC588781F23">
    <w:name w:val="5065CDD906ED490B9FFBE1CC588781F23"/>
    <w:rsid w:val="0083724F"/>
    <w:rPr>
      <w:rFonts w:eastAsiaTheme="minorHAnsi"/>
      <w:lang w:eastAsia="en-US"/>
    </w:rPr>
  </w:style>
  <w:style w:type="paragraph" w:customStyle="1" w:styleId="8C1CD2809DEE413D98F115F248D13F1B3">
    <w:name w:val="8C1CD2809DEE413D98F115F248D13F1B3"/>
    <w:rsid w:val="0083724F"/>
    <w:rPr>
      <w:rFonts w:eastAsiaTheme="minorHAnsi"/>
      <w:lang w:eastAsia="en-US"/>
    </w:rPr>
  </w:style>
  <w:style w:type="paragraph" w:customStyle="1" w:styleId="73C4A79435A449EDAD08787F65DD5BDA3">
    <w:name w:val="73C4A79435A449EDAD08787F65DD5BDA3"/>
    <w:rsid w:val="0083724F"/>
    <w:rPr>
      <w:rFonts w:eastAsiaTheme="minorHAnsi"/>
      <w:lang w:eastAsia="en-US"/>
    </w:rPr>
  </w:style>
  <w:style w:type="paragraph" w:customStyle="1" w:styleId="7985818DB8394F748511D637D109B7B51">
    <w:name w:val="7985818DB8394F748511D637D109B7B51"/>
    <w:rsid w:val="008E6062"/>
    <w:rPr>
      <w:rFonts w:eastAsiaTheme="minorHAnsi"/>
      <w:lang w:eastAsia="en-US"/>
    </w:rPr>
  </w:style>
  <w:style w:type="paragraph" w:customStyle="1" w:styleId="80F657C83D54444FB37158D808F443CC">
    <w:name w:val="80F657C83D54444FB37158D808F443CC"/>
    <w:rsid w:val="008E6062"/>
    <w:rPr>
      <w:rFonts w:eastAsiaTheme="minorHAnsi"/>
      <w:lang w:eastAsia="en-US"/>
    </w:rPr>
  </w:style>
  <w:style w:type="paragraph" w:customStyle="1" w:styleId="3178E348A5A840FC97978065D56796BF10">
    <w:name w:val="3178E348A5A840FC97978065D56796BF10"/>
    <w:rsid w:val="008E6062"/>
    <w:rPr>
      <w:rFonts w:eastAsiaTheme="minorHAnsi"/>
      <w:lang w:eastAsia="en-US"/>
    </w:rPr>
  </w:style>
  <w:style w:type="paragraph" w:customStyle="1" w:styleId="FED22721F7224F6D94C491B51285F05F10">
    <w:name w:val="FED22721F7224F6D94C491B51285F05F10"/>
    <w:rsid w:val="008E6062"/>
    <w:rPr>
      <w:rFonts w:eastAsiaTheme="minorHAnsi"/>
      <w:lang w:eastAsia="en-US"/>
    </w:rPr>
  </w:style>
  <w:style w:type="paragraph" w:customStyle="1" w:styleId="5E21C95CB8CE4C2694013CABB80A13B110">
    <w:name w:val="5E21C95CB8CE4C2694013CABB80A13B110"/>
    <w:rsid w:val="008E6062"/>
    <w:rPr>
      <w:rFonts w:eastAsiaTheme="minorHAnsi"/>
      <w:lang w:eastAsia="en-US"/>
    </w:rPr>
  </w:style>
  <w:style w:type="paragraph" w:customStyle="1" w:styleId="A32B03F0743A421698466ECA0BAB0EED10">
    <w:name w:val="A32B03F0743A421698466ECA0BAB0EED10"/>
    <w:rsid w:val="008E6062"/>
    <w:rPr>
      <w:rFonts w:eastAsiaTheme="minorHAnsi"/>
      <w:lang w:eastAsia="en-US"/>
    </w:rPr>
  </w:style>
  <w:style w:type="paragraph" w:customStyle="1" w:styleId="498C3CCD6F674ED590E3C033ADEEBAFC10">
    <w:name w:val="498C3CCD6F674ED590E3C033ADEEBAFC10"/>
    <w:rsid w:val="008E6062"/>
    <w:rPr>
      <w:rFonts w:eastAsiaTheme="minorHAnsi"/>
      <w:lang w:eastAsia="en-US"/>
    </w:rPr>
  </w:style>
  <w:style w:type="paragraph" w:customStyle="1" w:styleId="E2F02834784C4E74B0DF67BB2F5CC28D4">
    <w:name w:val="E2F02834784C4E74B0DF67BB2F5CC28D4"/>
    <w:rsid w:val="008E6062"/>
    <w:rPr>
      <w:rFonts w:eastAsiaTheme="minorHAnsi"/>
      <w:lang w:eastAsia="en-US"/>
    </w:rPr>
  </w:style>
  <w:style w:type="paragraph" w:customStyle="1" w:styleId="5FA9F061534F4FABBAC9EFAF658187544">
    <w:name w:val="5FA9F061534F4FABBAC9EFAF658187544"/>
    <w:rsid w:val="008E6062"/>
    <w:rPr>
      <w:rFonts w:eastAsiaTheme="minorHAnsi"/>
      <w:lang w:eastAsia="en-US"/>
    </w:rPr>
  </w:style>
  <w:style w:type="paragraph" w:customStyle="1" w:styleId="438B79F085194A9A8DE44C3C11F0A3F54">
    <w:name w:val="438B79F085194A9A8DE44C3C11F0A3F54"/>
    <w:rsid w:val="008E6062"/>
    <w:rPr>
      <w:rFonts w:eastAsiaTheme="minorHAnsi"/>
      <w:lang w:eastAsia="en-US"/>
    </w:rPr>
  </w:style>
  <w:style w:type="paragraph" w:customStyle="1" w:styleId="0DEB7AE495F240BCBD55441787F9BF964">
    <w:name w:val="0DEB7AE495F240BCBD55441787F9BF964"/>
    <w:rsid w:val="008E6062"/>
    <w:rPr>
      <w:rFonts w:eastAsiaTheme="minorHAnsi"/>
      <w:lang w:eastAsia="en-US"/>
    </w:rPr>
  </w:style>
  <w:style w:type="paragraph" w:customStyle="1" w:styleId="FB2D5E3EA7AF4290B3FBBF1EB9C61E1D4">
    <w:name w:val="FB2D5E3EA7AF4290B3FBBF1EB9C61E1D4"/>
    <w:rsid w:val="008E6062"/>
    <w:rPr>
      <w:rFonts w:eastAsiaTheme="minorHAnsi"/>
      <w:lang w:eastAsia="en-US"/>
    </w:rPr>
  </w:style>
  <w:style w:type="paragraph" w:customStyle="1" w:styleId="35F1E70E3B63426D8EE17BE1E2DED9194">
    <w:name w:val="35F1E70E3B63426D8EE17BE1E2DED9194"/>
    <w:rsid w:val="008E6062"/>
    <w:rPr>
      <w:rFonts w:eastAsiaTheme="minorHAnsi"/>
      <w:lang w:eastAsia="en-US"/>
    </w:rPr>
  </w:style>
  <w:style w:type="paragraph" w:customStyle="1" w:styleId="AC530EAE18BA4FD89BD71F096AF80C1C4">
    <w:name w:val="AC530EAE18BA4FD89BD71F096AF80C1C4"/>
    <w:rsid w:val="008E6062"/>
    <w:rPr>
      <w:rFonts w:eastAsiaTheme="minorHAnsi"/>
      <w:lang w:eastAsia="en-US"/>
    </w:rPr>
  </w:style>
  <w:style w:type="paragraph" w:customStyle="1" w:styleId="899D5897AA724FF3835F23453BF96F414">
    <w:name w:val="899D5897AA724FF3835F23453BF96F414"/>
    <w:rsid w:val="008E6062"/>
    <w:rPr>
      <w:rFonts w:eastAsiaTheme="minorHAnsi"/>
      <w:lang w:eastAsia="en-US"/>
    </w:rPr>
  </w:style>
  <w:style w:type="paragraph" w:customStyle="1" w:styleId="4C6DDAC5EEA64EEAA72DF1AAF846CCB94">
    <w:name w:val="4C6DDAC5EEA64EEAA72DF1AAF846CCB94"/>
    <w:rsid w:val="008E6062"/>
    <w:rPr>
      <w:rFonts w:eastAsiaTheme="minorHAnsi"/>
      <w:lang w:eastAsia="en-US"/>
    </w:rPr>
  </w:style>
  <w:style w:type="paragraph" w:customStyle="1" w:styleId="4B42E21427B046918CBA4B42767B73904">
    <w:name w:val="4B42E21427B046918CBA4B42767B73904"/>
    <w:rsid w:val="008E6062"/>
    <w:rPr>
      <w:rFonts w:eastAsiaTheme="minorHAnsi"/>
      <w:lang w:eastAsia="en-US"/>
    </w:rPr>
  </w:style>
  <w:style w:type="paragraph" w:customStyle="1" w:styleId="D918EAFDCE464241B032F7D0AF82C2824">
    <w:name w:val="D918EAFDCE464241B032F7D0AF82C2824"/>
    <w:rsid w:val="008E6062"/>
    <w:rPr>
      <w:rFonts w:eastAsiaTheme="minorHAnsi"/>
      <w:lang w:eastAsia="en-US"/>
    </w:rPr>
  </w:style>
  <w:style w:type="paragraph" w:customStyle="1" w:styleId="FFB68B8283DB49229BDD403C285DFC324">
    <w:name w:val="FFB68B8283DB49229BDD403C285DFC324"/>
    <w:rsid w:val="008E6062"/>
    <w:rPr>
      <w:rFonts w:eastAsiaTheme="minorHAnsi"/>
      <w:lang w:eastAsia="en-US"/>
    </w:rPr>
  </w:style>
  <w:style w:type="paragraph" w:customStyle="1" w:styleId="002D8AD0F70D4B3CB80CA50543DF87924">
    <w:name w:val="002D8AD0F70D4B3CB80CA50543DF87924"/>
    <w:rsid w:val="008E6062"/>
    <w:rPr>
      <w:rFonts w:eastAsiaTheme="minorHAnsi"/>
      <w:lang w:eastAsia="en-US"/>
    </w:rPr>
  </w:style>
  <w:style w:type="paragraph" w:customStyle="1" w:styleId="E6D3D3C4710E4B73B30047FAA50028C64">
    <w:name w:val="E6D3D3C4710E4B73B30047FAA50028C64"/>
    <w:rsid w:val="008E6062"/>
    <w:rPr>
      <w:rFonts w:eastAsiaTheme="minorHAnsi"/>
      <w:lang w:eastAsia="en-US"/>
    </w:rPr>
  </w:style>
  <w:style w:type="paragraph" w:customStyle="1" w:styleId="93B2F78E87894197A0CEF96B60A13C2E4">
    <w:name w:val="93B2F78E87894197A0CEF96B60A13C2E4"/>
    <w:rsid w:val="008E6062"/>
    <w:rPr>
      <w:rFonts w:eastAsiaTheme="minorHAnsi"/>
      <w:lang w:eastAsia="en-US"/>
    </w:rPr>
  </w:style>
  <w:style w:type="paragraph" w:customStyle="1" w:styleId="FD892FD195BA482484236D429F5ED1154">
    <w:name w:val="FD892FD195BA482484236D429F5ED1154"/>
    <w:rsid w:val="008E6062"/>
    <w:rPr>
      <w:rFonts w:eastAsiaTheme="minorHAnsi"/>
      <w:lang w:eastAsia="en-US"/>
    </w:rPr>
  </w:style>
  <w:style w:type="paragraph" w:customStyle="1" w:styleId="926D4E86E8AE487BBB88DB6FE73E544B4">
    <w:name w:val="926D4E86E8AE487BBB88DB6FE73E544B4"/>
    <w:rsid w:val="008E6062"/>
    <w:rPr>
      <w:rFonts w:eastAsiaTheme="minorHAnsi"/>
      <w:lang w:eastAsia="en-US"/>
    </w:rPr>
  </w:style>
  <w:style w:type="paragraph" w:customStyle="1" w:styleId="C82D27DCF51047C4AAC9D1F441AE819F4">
    <w:name w:val="C82D27DCF51047C4AAC9D1F441AE819F4"/>
    <w:rsid w:val="008E6062"/>
    <w:rPr>
      <w:rFonts w:eastAsiaTheme="minorHAnsi"/>
      <w:lang w:eastAsia="en-US"/>
    </w:rPr>
  </w:style>
  <w:style w:type="paragraph" w:customStyle="1" w:styleId="35D939554EDA46E48B53A979266760FA10">
    <w:name w:val="35D939554EDA46E48B53A979266760FA10"/>
    <w:rsid w:val="008E6062"/>
    <w:rPr>
      <w:rFonts w:eastAsiaTheme="minorHAnsi"/>
      <w:lang w:eastAsia="en-US"/>
    </w:rPr>
  </w:style>
  <w:style w:type="paragraph" w:customStyle="1" w:styleId="812C3C437B554472B8F661F14F801EB110">
    <w:name w:val="812C3C437B554472B8F661F14F801EB110"/>
    <w:rsid w:val="008E6062"/>
    <w:rPr>
      <w:rFonts w:eastAsiaTheme="minorHAnsi"/>
      <w:lang w:eastAsia="en-US"/>
    </w:rPr>
  </w:style>
  <w:style w:type="paragraph" w:customStyle="1" w:styleId="3CCAF2F154254B23821A51AA3B09116210">
    <w:name w:val="3CCAF2F154254B23821A51AA3B09116210"/>
    <w:rsid w:val="008E6062"/>
    <w:rPr>
      <w:rFonts w:eastAsiaTheme="minorHAnsi"/>
      <w:lang w:eastAsia="en-US"/>
    </w:rPr>
  </w:style>
  <w:style w:type="paragraph" w:customStyle="1" w:styleId="2700F2C7ED3F48FEA46E4EF1930EA32A10">
    <w:name w:val="2700F2C7ED3F48FEA46E4EF1930EA32A10"/>
    <w:rsid w:val="008E6062"/>
    <w:rPr>
      <w:rFonts w:eastAsiaTheme="minorHAnsi"/>
      <w:lang w:eastAsia="en-US"/>
    </w:rPr>
  </w:style>
  <w:style w:type="paragraph" w:customStyle="1" w:styleId="9D69CDBBFE71497B80A8B3D4E72FAC3D3">
    <w:name w:val="9D69CDBBFE71497B80A8B3D4E72FAC3D3"/>
    <w:rsid w:val="008E6062"/>
    <w:rPr>
      <w:rFonts w:eastAsiaTheme="minorHAnsi"/>
      <w:lang w:eastAsia="en-US"/>
    </w:rPr>
  </w:style>
  <w:style w:type="paragraph" w:customStyle="1" w:styleId="BA265846066946BB8D9235346306CD0F5">
    <w:name w:val="BA265846066946BB8D9235346306CD0F5"/>
    <w:rsid w:val="008E6062"/>
    <w:rPr>
      <w:rFonts w:eastAsiaTheme="minorHAnsi"/>
      <w:lang w:eastAsia="en-US"/>
    </w:rPr>
  </w:style>
  <w:style w:type="paragraph" w:customStyle="1" w:styleId="2A22B189209445828B20792A1B2330B23">
    <w:name w:val="2A22B189209445828B20792A1B2330B23"/>
    <w:rsid w:val="008E6062"/>
    <w:rPr>
      <w:rFonts w:eastAsiaTheme="minorHAnsi"/>
      <w:lang w:eastAsia="en-US"/>
    </w:rPr>
  </w:style>
  <w:style w:type="paragraph" w:customStyle="1" w:styleId="970503B9A97F436DA5BB12F6E842903E6">
    <w:name w:val="970503B9A97F436DA5BB12F6E842903E6"/>
    <w:rsid w:val="008E6062"/>
    <w:rPr>
      <w:rFonts w:eastAsiaTheme="minorHAnsi"/>
      <w:lang w:eastAsia="en-US"/>
    </w:rPr>
  </w:style>
  <w:style w:type="paragraph" w:customStyle="1" w:styleId="F71D4612DE754300AEF62E8965E1D0076">
    <w:name w:val="F71D4612DE754300AEF62E8965E1D0076"/>
    <w:rsid w:val="008E6062"/>
    <w:rPr>
      <w:rFonts w:eastAsiaTheme="minorHAnsi"/>
      <w:lang w:eastAsia="en-US"/>
    </w:rPr>
  </w:style>
  <w:style w:type="paragraph" w:customStyle="1" w:styleId="0FED2C6012F849ECAC715AE8D48C6F366">
    <w:name w:val="0FED2C6012F849ECAC715AE8D48C6F366"/>
    <w:rsid w:val="008E6062"/>
    <w:rPr>
      <w:rFonts w:eastAsiaTheme="minorHAnsi"/>
      <w:lang w:eastAsia="en-US"/>
    </w:rPr>
  </w:style>
  <w:style w:type="paragraph" w:customStyle="1" w:styleId="0C0C61CEFE014C87997FACC0A241E7C56">
    <w:name w:val="0C0C61CEFE014C87997FACC0A241E7C56"/>
    <w:rsid w:val="008E6062"/>
    <w:rPr>
      <w:rFonts w:eastAsiaTheme="minorHAnsi"/>
      <w:lang w:eastAsia="en-US"/>
    </w:rPr>
  </w:style>
  <w:style w:type="paragraph" w:customStyle="1" w:styleId="E9814B85E9CC48C7A1C3D11966C5CDAD6">
    <w:name w:val="E9814B85E9CC48C7A1C3D11966C5CDAD6"/>
    <w:rsid w:val="008E6062"/>
    <w:rPr>
      <w:rFonts w:eastAsiaTheme="minorHAnsi"/>
      <w:lang w:eastAsia="en-US"/>
    </w:rPr>
  </w:style>
  <w:style w:type="paragraph" w:customStyle="1" w:styleId="91898B099A9B43919444BF807E8D747F6">
    <w:name w:val="91898B099A9B43919444BF807E8D747F6"/>
    <w:rsid w:val="008E6062"/>
    <w:rPr>
      <w:rFonts w:eastAsiaTheme="minorHAnsi"/>
      <w:lang w:eastAsia="en-US"/>
    </w:rPr>
  </w:style>
  <w:style w:type="paragraph" w:customStyle="1" w:styleId="CFBDF467E4ED40629A57869E2C3D40E46">
    <w:name w:val="CFBDF467E4ED40629A57869E2C3D40E46"/>
    <w:rsid w:val="008E6062"/>
    <w:rPr>
      <w:rFonts w:eastAsiaTheme="minorHAnsi"/>
      <w:lang w:eastAsia="en-US"/>
    </w:rPr>
  </w:style>
  <w:style w:type="paragraph" w:customStyle="1" w:styleId="31C8BC68F5E1429DAA83B68C6DC75E546">
    <w:name w:val="31C8BC68F5E1429DAA83B68C6DC75E546"/>
    <w:rsid w:val="008E6062"/>
    <w:rPr>
      <w:rFonts w:eastAsiaTheme="minorHAnsi"/>
      <w:lang w:eastAsia="en-US"/>
    </w:rPr>
  </w:style>
  <w:style w:type="paragraph" w:customStyle="1" w:styleId="E2A0C3B31894426FBDAB179D967AC5636">
    <w:name w:val="E2A0C3B31894426FBDAB179D967AC5636"/>
    <w:rsid w:val="008E6062"/>
    <w:rPr>
      <w:rFonts w:eastAsiaTheme="minorHAnsi"/>
      <w:lang w:eastAsia="en-US"/>
    </w:rPr>
  </w:style>
  <w:style w:type="paragraph" w:customStyle="1" w:styleId="844051404A364880A5D8CD1E755710166">
    <w:name w:val="844051404A364880A5D8CD1E755710166"/>
    <w:rsid w:val="008E6062"/>
    <w:rPr>
      <w:rFonts w:eastAsiaTheme="minorHAnsi"/>
      <w:lang w:eastAsia="en-US"/>
    </w:rPr>
  </w:style>
  <w:style w:type="paragraph" w:customStyle="1" w:styleId="D44557B7432F4121948B5C18B08BCF156">
    <w:name w:val="D44557B7432F4121948B5C18B08BCF156"/>
    <w:rsid w:val="008E6062"/>
    <w:rPr>
      <w:rFonts w:eastAsiaTheme="minorHAnsi"/>
      <w:lang w:eastAsia="en-US"/>
    </w:rPr>
  </w:style>
  <w:style w:type="paragraph" w:customStyle="1" w:styleId="C5DC7F6ADC5E49A18259CAF46EB600A66">
    <w:name w:val="C5DC7F6ADC5E49A18259CAF46EB600A66"/>
    <w:rsid w:val="008E6062"/>
    <w:rPr>
      <w:rFonts w:eastAsiaTheme="minorHAnsi"/>
      <w:lang w:eastAsia="en-US"/>
    </w:rPr>
  </w:style>
  <w:style w:type="paragraph" w:customStyle="1" w:styleId="A5DA4CE689A6417195C562EB50EF707F6">
    <w:name w:val="A5DA4CE689A6417195C562EB50EF707F6"/>
    <w:rsid w:val="008E6062"/>
    <w:rPr>
      <w:rFonts w:eastAsiaTheme="minorHAnsi"/>
      <w:lang w:eastAsia="en-US"/>
    </w:rPr>
  </w:style>
  <w:style w:type="paragraph" w:customStyle="1" w:styleId="72DD207394294AB787975FA15C7549BB6">
    <w:name w:val="72DD207394294AB787975FA15C7549BB6"/>
    <w:rsid w:val="008E6062"/>
    <w:rPr>
      <w:rFonts w:eastAsiaTheme="minorHAnsi"/>
      <w:lang w:eastAsia="en-US"/>
    </w:rPr>
  </w:style>
  <w:style w:type="paragraph" w:customStyle="1" w:styleId="BD9229B67D9E4A0ABEB7FB9374AD7AB06">
    <w:name w:val="BD9229B67D9E4A0ABEB7FB9374AD7AB06"/>
    <w:rsid w:val="008E6062"/>
    <w:rPr>
      <w:rFonts w:eastAsiaTheme="minorHAnsi"/>
      <w:lang w:eastAsia="en-US"/>
    </w:rPr>
  </w:style>
  <w:style w:type="paragraph" w:customStyle="1" w:styleId="BD237755A4AA4A969DF143AB69378E626">
    <w:name w:val="BD237755A4AA4A969DF143AB69378E626"/>
    <w:rsid w:val="008E6062"/>
    <w:rPr>
      <w:rFonts w:eastAsiaTheme="minorHAnsi"/>
      <w:lang w:eastAsia="en-US"/>
    </w:rPr>
  </w:style>
  <w:style w:type="paragraph" w:customStyle="1" w:styleId="E338497866ED45B28C0100E4706889E86">
    <w:name w:val="E338497866ED45B28C0100E4706889E86"/>
    <w:rsid w:val="008E6062"/>
    <w:rPr>
      <w:rFonts w:eastAsiaTheme="minorHAnsi"/>
      <w:lang w:eastAsia="en-US"/>
    </w:rPr>
  </w:style>
  <w:style w:type="paragraph" w:customStyle="1" w:styleId="CA731CA99A334EC783D816E7E14DA5606">
    <w:name w:val="CA731CA99A334EC783D816E7E14DA5606"/>
    <w:rsid w:val="008E6062"/>
    <w:rPr>
      <w:rFonts w:eastAsiaTheme="minorHAnsi"/>
      <w:lang w:eastAsia="en-US"/>
    </w:rPr>
  </w:style>
  <w:style w:type="paragraph" w:customStyle="1" w:styleId="26BF6E266FC746A5837D99A55448F9EE6">
    <w:name w:val="26BF6E266FC746A5837D99A55448F9EE6"/>
    <w:rsid w:val="008E6062"/>
    <w:rPr>
      <w:rFonts w:eastAsiaTheme="minorHAnsi"/>
      <w:lang w:eastAsia="en-US"/>
    </w:rPr>
  </w:style>
  <w:style w:type="paragraph" w:customStyle="1" w:styleId="F112341791B44C71A7EAC2D9F322A2376">
    <w:name w:val="F112341791B44C71A7EAC2D9F322A2376"/>
    <w:rsid w:val="008E6062"/>
    <w:rPr>
      <w:rFonts w:eastAsiaTheme="minorHAnsi"/>
      <w:lang w:eastAsia="en-US"/>
    </w:rPr>
  </w:style>
  <w:style w:type="paragraph" w:customStyle="1" w:styleId="9266F0EA7D344BE891D6A874274D9A296">
    <w:name w:val="9266F0EA7D344BE891D6A874274D9A296"/>
    <w:rsid w:val="008E6062"/>
    <w:rPr>
      <w:rFonts w:eastAsiaTheme="minorHAnsi"/>
      <w:lang w:eastAsia="en-US"/>
    </w:rPr>
  </w:style>
  <w:style w:type="paragraph" w:customStyle="1" w:styleId="C44E9444E0664EA9AEF06D785444A43D6">
    <w:name w:val="C44E9444E0664EA9AEF06D785444A43D6"/>
    <w:rsid w:val="008E6062"/>
    <w:rPr>
      <w:rFonts w:eastAsiaTheme="minorHAnsi"/>
      <w:lang w:eastAsia="en-US"/>
    </w:rPr>
  </w:style>
  <w:style w:type="paragraph" w:customStyle="1" w:styleId="45AC14B3B11448C289C968926A27EEE36">
    <w:name w:val="45AC14B3B11448C289C968926A27EEE36"/>
    <w:rsid w:val="008E6062"/>
    <w:rPr>
      <w:rFonts w:eastAsiaTheme="minorHAnsi"/>
      <w:lang w:eastAsia="en-US"/>
    </w:rPr>
  </w:style>
  <w:style w:type="paragraph" w:customStyle="1" w:styleId="817A4A93B3414AF9B3132A0756CFB9E76">
    <w:name w:val="817A4A93B3414AF9B3132A0756CFB9E76"/>
    <w:rsid w:val="008E6062"/>
    <w:rPr>
      <w:rFonts w:eastAsiaTheme="minorHAnsi"/>
      <w:lang w:eastAsia="en-US"/>
    </w:rPr>
  </w:style>
  <w:style w:type="paragraph" w:customStyle="1" w:styleId="9D5BEAC9A7FE4911A623E1D5D305A4566">
    <w:name w:val="9D5BEAC9A7FE4911A623E1D5D305A4566"/>
    <w:rsid w:val="008E6062"/>
    <w:rPr>
      <w:rFonts w:eastAsiaTheme="minorHAnsi"/>
      <w:lang w:eastAsia="en-US"/>
    </w:rPr>
  </w:style>
  <w:style w:type="paragraph" w:customStyle="1" w:styleId="D71A92299F5644EB9A8116B71D9FCAD46">
    <w:name w:val="D71A92299F5644EB9A8116B71D9FCAD46"/>
    <w:rsid w:val="008E6062"/>
    <w:rPr>
      <w:rFonts w:eastAsiaTheme="minorHAnsi"/>
      <w:lang w:eastAsia="en-US"/>
    </w:rPr>
  </w:style>
  <w:style w:type="paragraph" w:customStyle="1" w:styleId="5AFDDFCFA5C24F1D9BECCD001DAB48706">
    <w:name w:val="5AFDDFCFA5C24F1D9BECCD001DAB48706"/>
    <w:rsid w:val="008E6062"/>
    <w:rPr>
      <w:rFonts w:eastAsiaTheme="minorHAnsi"/>
      <w:lang w:eastAsia="en-US"/>
    </w:rPr>
  </w:style>
  <w:style w:type="paragraph" w:customStyle="1" w:styleId="CAC43E5E5D6E472EAD1E1CBCA7B43A8B6">
    <w:name w:val="CAC43E5E5D6E472EAD1E1CBCA7B43A8B6"/>
    <w:rsid w:val="008E6062"/>
    <w:rPr>
      <w:rFonts w:eastAsiaTheme="minorHAnsi"/>
      <w:lang w:eastAsia="en-US"/>
    </w:rPr>
  </w:style>
  <w:style w:type="paragraph" w:customStyle="1" w:styleId="FB4D21A9E7E64D0B9320A1C32500879B6">
    <w:name w:val="FB4D21A9E7E64D0B9320A1C32500879B6"/>
    <w:rsid w:val="008E6062"/>
    <w:rPr>
      <w:rFonts w:eastAsiaTheme="minorHAnsi"/>
      <w:lang w:eastAsia="en-US"/>
    </w:rPr>
  </w:style>
  <w:style w:type="paragraph" w:customStyle="1" w:styleId="A426F0093AE64645B81D1CA5409DE1B16">
    <w:name w:val="A426F0093AE64645B81D1CA5409DE1B16"/>
    <w:rsid w:val="008E6062"/>
    <w:rPr>
      <w:rFonts w:eastAsiaTheme="minorHAnsi"/>
      <w:lang w:eastAsia="en-US"/>
    </w:rPr>
  </w:style>
  <w:style w:type="paragraph" w:customStyle="1" w:styleId="7A6D7FD6A5A948FD9AA630E5D6EB03ED5">
    <w:name w:val="7A6D7FD6A5A948FD9AA630E5D6EB03ED5"/>
    <w:rsid w:val="008E6062"/>
    <w:rPr>
      <w:rFonts w:eastAsiaTheme="minorHAnsi"/>
      <w:lang w:eastAsia="en-US"/>
    </w:rPr>
  </w:style>
  <w:style w:type="paragraph" w:customStyle="1" w:styleId="069933EFA84D42928127368B78D912DA6">
    <w:name w:val="069933EFA84D42928127368B78D912DA6"/>
    <w:rsid w:val="008E6062"/>
    <w:rPr>
      <w:rFonts w:eastAsiaTheme="minorHAnsi"/>
      <w:lang w:eastAsia="en-US"/>
    </w:rPr>
  </w:style>
  <w:style w:type="paragraph" w:customStyle="1" w:styleId="F2C6A6AF7BE4400B96945B06626A858A6">
    <w:name w:val="F2C6A6AF7BE4400B96945B06626A858A6"/>
    <w:rsid w:val="008E6062"/>
    <w:rPr>
      <w:rFonts w:eastAsiaTheme="minorHAnsi"/>
      <w:lang w:eastAsia="en-US"/>
    </w:rPr>
  </w:style>
  <w:style w:type="paragraph" w:customStyle="1" w:styleId="6666585EF79D4458BEF37FF6C4E88C806">
    <w:name w:val="6666585EF79D4458BEF37FF6C4E88C806"/>
    <w:rsid w:val="008E6062"/>
    <w:rPr>
      <w:rFonts w:eastAsiaTheme="minorHAnsi"/>
      <w:lang w:eastAsia="en-US"/>
    </w:rPr>
  </w:style>
  <w:style w:type="paragraph" w:customStyle="1" w:styleId="9B23C28EC5F2443597A061DCEB2F42866">
    <w:name w:val="9B23C28EC5F2443597A061DCEB2F42866"/>
    <w:rsid w:val="008E6062"/>
    <w:rPr>
      <w:rFonts w:eastAsiaTheme="minorHAnsi"/>
      <w:lang w:eastAsia="en-US"/>
    </w:rPr>
  </w:style>
  <w:style w:type="paragraph" w:customStyle="1" w:styleId="9259BE0CE6E945D79FE60580B2F836E418">
    <w:name w:val="9259BE0CE6E945D79FE60580B2F836E418"/>
    <w:rsid w:val="008E6062"/>
    <w:rPr>
      <w:rFonts w:eastAsiaTheme="minorHAnsi"/>
      <w:lang w:eastAsia="en-US"/>
    </w:rPr>
  </w:style>
  <w:style w:type="paragraph" w:customStyle="1" w:styleId="1F75366BE83F4595B2265B811D0B5EFC18">
    <w:name w:val="1F75366BE83F4595B2265B811D0B5EFC18"/>
    <w:rsid w:val="008E6062"/>
    <w:rPr>
      <w:rFonts w:eastAsiaTheme="minorHAnsi"/>
      <w:lang w:eastAsia="en-US"/>
    </w:rPr>
  </w:style>
  <w:style w:type="paragraph" w:customStyle="1" w:styleId="2A2D33A4C31743DEB9DA6BEFF971645B17">
    <w:name w:val="2A2D33A4C31743DEB9DA6BEFF971645B17"/>
    <w:rsid w:val="008E6062"/>
    <w:rPr>
      <w:rFonts w:eastAsiaTheme="minorHAnsi"/>
      <w:lang w:eastAsia="en-US"/>
    </w:rPr>
  </w:style>
  <w:style w:type="paragraph" w:customStyle="1" w:styleId="382A00F8553A4A65B8E0D69A589E68CC17">
    <w:name w:val="382A00F8553A4A65B8E0D69A589E68CC17"/>
    <w:rsid w:val="008E6062"/>
    <w:rPr>
      <w:rFonts w:eastAsiaTheme="minorHAnsi"/>
      <w:lang w:eastAsia="en-US"/>
    </w:rPr>
  </w:style>
  <w:style w:type="paragraph" w:customStyle="1" w:styleId="8193E3C4B60B4FC682B34E403DE9BDC52">
    <w:name w:val="8193E3C4B60B4FC682B34E403DE9BDC52"/>
    <w:rsid w:val="008E6062"/>
    <w:rPr>
      <w:rFonts w:eastAsiaTheme="minorHAnsi"/>
      <w:lang w:eastAsia="en-US"/>
    </w:rPr>
  </w:style>
  <w:style w:type="paragraph" w:customStyle="1" w:styleId="18847F94E2674A34AE8BEFAB0690EE5B17">
    <w:name w:val="18847F94E2674A34AE8BEFAB0690EE5B17"/>
    <w:rsid w:val="008E6062"/>
    <w:rPr>
      <w:rFonts w:eastAsiaTheme="minorHAnsi"/>
      <w:lang w:eastAsia="en-US"/>
    </w:rPr>
  </w:style>
  <w:style w:type="paragraph" w:customStyle="1" w:styleId="83032C19F76C44A48D9B580399F45B1A17">
    <w:name w:val="83032C19F76C44A48D9B580399F45B1A17"/>
    <w:rsid w:val="008E6062"/>
    <w:rPr>
      <w:rFonts w:eastAsiaTheme="minorHAnsi"/>
      <w:lang w:eastAsia="en-US"/>
    </w:rPr>
  </w:style>
  <w:style w:type="paragraph" w:customStyle="1" w:styleId="05C3D3BB8E604C74B2045BE41811878016">
    <w:name w:val="05C3D3BB8E604C74B2045BE41811878016"/>
    <w:rsid w:val="008E6062"/>
    <w:rPr>
      <w:rFonts w:eastAsiaTheme="minorHAnsi"/>
      <w:lang w:eastAsia="en-US"/>
    </w:rPr>
  </w:style>
  <w:style w:type="paragraph" w:customStyle="1" w:styleId="FA50173423FE4D798BBD37CE89A8ED6816">
    <w:name w:val="FA50173423FE4D798BBD37CE89A8ED6816"/>
    <w:rsid w:val="008E6062"/>
    <w:rPr>
      <w:rFonts w:eastAsiaTheme="minorHAnsi"/>
      <w:lang w:eastAsia="en-US"/>
    </w:rPr>
  </w:style>
  <w:style w:type="paragraph" w:customStyle="1" w:styleId="0DD1EE446AE84477B51BEE36E4FF47C816">
    <w:name w:val="0DD1EE446AE84477B51BEE36E4FF47C816"/>
    <w:rsid w:val="008E6062"/>
    <w:rPr>
      <w:rFonts w:eastAsiaTheme="minorHAnsi"/>
      <w:lang w:eastAsia="en-US"/>
    </w:rPr>
  </w:style>
  <w:style w:type="paragraph" w:customStyle="1" w:styleId="357B8B057D0F464A9A858F768DD035D116">
    <w:name w:val="357B8B057D0F464A9A858F768DD035D116"/>
    <w:rsid w:val="008E6062"/>
    <w:rPr>
      <w:rFonts w:eastAsiaTheme="minorHAnsi"/>
      <w:lang w:eastAsia="en-US"/>
    </w:rPr>
  </w:style>
  <w:style w:type="paragraph" w:customStyle="1" w:styleId="6A1978D66A9446ACB0C22762FCDFFD002">
    <w:name w:val="6A1978D66A9446ACB0C22762FCDFFD002"/>
    <w:rsid w:val="008E6062"/>
    <w:rPr>
      <w:rFonts w:eastAsiaTheme="minorHAnsi"/>
      <w:lang w:eastAsia="en-US"/>
    </w:rPr>
  </w:style>
  <w:style w:type="paragraph" w:customStyle="1" w:styleId="35616AC44BC64123B2DF10445E45519D16">
    <w:name w:val="35616AC44BC64123B2DF10445E45519D16"/>
    <w:rsid w:val="008E6062"/>
    <w:rPr>
      <w:rFonts w:eastAsiaTheme="minorHAnsi"/>
      <w:lang w:eastAsia="en-US"/>
    </w:rPr>
  </w:style>
  <w:style w:type="paragraph" w:customStyle="1" w:styleId="C0AD093643DC46A19750C3D4C126948316">
    <w:name w:val="C0AD093643DC46A19750C3D4C126948316"/>
    <w:rsid w:val="008E6062"/>
    <w:rPr>
      <w:rFonts w:eastAsiaTheme="minorHAnsi"/>
      <w:lang w:eastAsia="en-US"/>
    </w:rPr>
  </w:style>
  <w:style w:type="paragraph" w:customStyle="1" w:styleId="EE1D17F31571435B8CF44FF8AA4F70B516">
    <w:name w:val="EE1D17F31571435B8CF44FF8AA4F70B516"/>
    <w:rsid w:val="008E6062"/>
    <w:rPr>
      <w:rFonts w:eastAsiaTheme="minorHAnsi"/>
      <w:lang w:eastAsia="en-US"/>
    </w:rPr>
  </w:style>
  <w:style w:type="paragraph" w:customStyle="1" w:styleId="AEA63C91B3CE4E1E8F9826FC9A3BBDAE9">
    <w:name w:val="AEA63C91B3CE4E1E8F9826FC9A3BBDAE9"/>
    <w:rsid w:val="008E6062"/>
    <w:rPr>
      <w:rFonts w:eastAsiaTheme="minorHAnsi"/>
      <w:lang w:eastAsia="en-US"/>
    </w:rPr>
  </w:style>
  <w:style w:type="paragraph" w:customStyle="1" w:styleId="3F318AD386B44F1299A79EDD17000FBF15">
    <w:name w:val="3F318AD386B44F1299A79EDD17000FBF15"/>
    <w:rsid w:val="008E6062"/>
    <w:rPr>
      <w:rFonts w:eastAsiaTheme="minorHAnsi"/>
      <w:lang w:eastAsia="en-US"/>
    </w:rPr>
  </w:style>
  <w:style w:type="paragraph" w:customStyle="1" w:styleId="D141BD28786F45B8B41D66205F1D744714">
    <w:name w:val="D141BD28786F45B8B41D66205F1D744714"/>
    <w:rsid w:val="008E6062"/>
    <w:rPr>
      <w:rFonts w:eastAsiaTheme="minorHAnsi"/>
      <w:lang w:eastAsia="en-US"/>
    </w:rPr>
  </w:style>
  <w:style w:type="paragraph" w:customStyle="1" w:styleId="28C3D77DDBAD48E0B3EF223D703F346714">
    <w:name w:val="28C3D77DDBAD48E0B3EF223D703F346714"/>
    <w:rsid w:val="008E6062"/>
    <w:rPr>
      <w:rFonts w:eastAsiaTheme="minorHAnsi"/>
      <w:lang w:eastAsia="en-US"/>
    </w:rPr>
  </w:style>
  <w:style w:type="paragraph" w:customStyle="1" w:styleId="194DB52C57084060BE03AA09B0E5462214">
    <w:name w:val="194DB52C57084060BE03AA09B0E5462214"/>
    <w:rsid w:val="008E6062"/>
    <w:rPr>
      <w:rFonts w:eastAsiaTheme="minorHAnsi"/>
      <w:lang w:eastAsia="en-US"/>
    </w:rPr>
  </w:style>
  <w:style w:type="paragraph" w:customStyle="1" w:styleId="6462B5F32AC743C7866C0D4DCCE7743D14">
    <w:name w:val="6462B5F32AC743C7866C0D4DCCE7743D14"/>
    <w:rsid w:val="008E6062"/>
    <w:rPr>
      <w:rFonts w:eastAsiaTheme="minorHAnsi"/>
      <w:lang w:eastAsia="en-US"/>
    </w:rPr>
  </w:style>
  <w:style w:type="paragraph" w:customStyle="1" w:styleId="CF6C276BB933408CA70A313FB1392A552">
    <w:name w:val="CF6C276BB933408CA70A313FB1392A552"/>
    <w:rsid w:val="008E6062"/>
    <w:rPr>
      <w:rFonts w:eastAsiaTheme="minorHAnsi"/>
      <w:lang w:eastAsia="en-US"/>
    </w:rPr>
  </w:style>
  <w:style w:type="paragraph" w:customStyle="1" w:styleId="D2CDA43EDD8643749D97408F1A5E7BBD14">
    <w:name w:val="D2CDA43EDD8643749D97408F1A5E7BBD14"/>
    <w:rsid w:val="008E6062"/>
    <w:rPr>
      <w:rFonts w:eastAsiaTheme="minorHAnsi"/>
      <w:lang w:eastAsia="en-US"/>
    </w:rPr>
  </w:style>
  <w:style w:type="paragraph" w:customStyle="1" w:styleId="A17E46AFC02041E1811750A26377BE7514">
    <w:name w:val="A17E46AFC02041E1811750A26377BE7514"/>
    <w:rsid w:val="008E6062"/>
    <w:rPr>
      <w:rFonts w:eastAsiaTheme="minorHAnsi"/>
      <w:lang w:eastAsia="en-US"/>
    </w:rPr>
  </w:style>
  <w:style w:type="paragraph" w:customStyle="1" w:styleId="2C8CDC63BB244DCCA0628CCE8BC9533C14">
    <w:name w:val="2C8CDC63BB244DCCA0628CCE8BC9533C14"/>
    <w:rsid w:val="008E6062"/>
    <w:rPr>
      <w:rFonts w:eastAsiaTheme="minorHAnsi"/>
      <w:lang w:eastAsia="en-US"/>
    </w:rPr>
  </w:style>
  <w:style w:type="paragraph" w:customStyle="1" w:styleId="B3CA6FE17C9441AB96286E117B0F94A79">
    <w:name w:val="B3CA6FE17C9441AB96286E117B0F94A79"/>
    <w:rsid w:val="008E6062"/>
    <w:rPr>
      <w:rFonts w:eastAsiaTheme="minorHAnsi"/>
      <w:lang w:eastAsia="en-US"/>
    </w:rPr>
  </w:style>
  <w:style w:type="paragraph" w:customStyle="1" w:styleId="9BDB197AF71241788EC03A859D0C3BE614">
    <w:name w:val="9BDB197AF71241788EC03A859D0C3BE614"/>
    <w:rsid w:val="008E6062"/>
    <w:rPr>
      <w:rFonts w:eastAsiaTheme="minorHAnsi"/>
      <w:lang w:eastAsia="en-US"/>
    </w:rPr>
  </w:style>
  <w:style w:type="paragraph" w:customStyle="1" w:styleId="E2498601460F45E08E795D7D67FEC0442">
    <w:name w:val="E2498601460F45E08E795D7D67FEC0442"/>
    <w:rsid w:val="008E6062"/>
    <w:rPr>
      <w:rFonts w:eastAsiaTheme="minorHAnsi"/>
      <w:lang w:eastAsia="en-US"/>
    </w:rPr>
  </w:style>
  <w:style w:type="paragraph" w:customStyle="1" w:styleId="7111657B80FE40C0B91ED43B492C48722">
    <w:name w:val="7111657B80FE40C0B91ED43B492C48722"/>
    <w:rsid w:val="008E6062"/>
    <w:rPr>
      <w:rFonts w:eastAsiaTheme="minorHAnsi"/>
      <w:lang w:eastAsia="en-US"/>
    </w:rPr>
  </w:style>
  <w:style w:type="paragraph" w:customStyle="1" w:styleId="3486A812989C48FDA0AEF69EB9E991222">
    <w:name w:val="3486A812989C48FDA0AEF69EB9E991222"/>
    <w:rsid w:val="008E6062"/>
    <w:rPr>
      <w:rFonts w:eastAsiaTheme="minorHAnsi"/>
      <w:lang w:eastAsia="en-US"/>
    </w:rPr>
  </w:style>
  <w:style w:type="paragraph" w:customStyle="1" w:styleId="5E449FD8DE2443E18BFA1392B3312CFF2">
    <w:name w:val="5E449FD8DE2443E18BFA1392B3312CFF2"/>
    <w:rsid w:val="008E6062"/>
    <w:rPr>
      <w:rFonts w:eastAsiaTheme="minorHAnsi"/>
      <w:lang w:eastAsia="en-US"/>
    </w:rPr>
  </w:style>
  <w:style w:type="paragraph" w:customStyle="1" w:styleId="E29DD07A8E0D4D8CAC8DBAB85416735B2">
    <w:name w:val="E29DD07A8E0D4D8CAC8DBAB85416735B2"/>
    <w:rsid w:val="008E6062"/>
    <w:rPr>
      <w:rFonts w:eastAsiaTheme="minorHAnsi"/>
      <w:lang w:eastAsia="en-US"/>
    </w:rPr>
  </w:style>
  <w:style w:type="paragraph" w:customStyle="1" w:styleId="0CD97C3BD488445ABCDE9E88798DF8502">
    <w:name w:val="0CD97C3BD488445ABCDE9E88798DF8502"/>
    <w:rsid w:val="008E6062"/>
    <w:rPr>
      <w:rFonts w:eastAsiaTheme="minorHAnsi"/>
      <w:lang w:eastAsia="en-US"/>
    </w:rPr>
  </w:style>
  <w:style w:type="paragraph" w:customStyle="1" w:styleId="D5C9CB2F07C340E889941196D28E36B52">
    <w:name w:val="D5C9CB2F07C340E889941196D28E36B52"/>
    <w:rsid w:val="008E6062"/>
    <w:rPr>
      <w:rFonts w:eastAsiaTheme="minorHAnsi"/>
      <w:lang w:eastAsia="en-US"/>
    </w:rPr>
  </w:style>
  <w:style w:type="paragraph" w:customStyle="1" w:styleId="9616FF1239EE4916B4DF6E64C82E27BD2">
    <w:name w:val="9616FF1239EE4916B4DF6E64C82E27BD2"/>
    <w:rsid w:val="008E6062"/>
    <w:rPr>
      <w:rFonts w:eastAsiaTheme="minorHAnsi"/>
      <w:lang w:eastAsia="en-US"/>
    </w:rPr>
  </w:style>
  <w:style w:type="paragraph" w:customStyle="1" w:styleId="948F8FEE5EE1436B920F8F7F36C94BF62">
    <w:name w:val="948F8FEE5EE1436B920F8F7F36C94BF62"/>
    <w:rsid w:val="008E6062"/>
    <w:rPr>
      <w:rFonts w:eastAsiaTheme="minorHAnsi"/>
      <w:lang w:eastAsia="en-US"/>
    </w:rPr>
  </w:style>
  <w:style w:type="paragraph" w:customStyle="1" w:styleId="B78FAB370802464D88C9E2F35BDF1B552">
    <w:name w:val="B78FAB370802464D88C9E2F35BDF1B552"/>
    <w:rsid w:val="008E6062"/>
    <w:rPr>
      <w:rFonts w:eastAsiaTheme="minorHAnsi"/>
      <w:lang w:eastAsia="en-US"/>
    </w:rPr>
  </w:style>
  <w:style w:type="paragraph" w:customStyle="1" w:styleId="205FC018F59D462DB929843C8324F00A12">
    <w:name w:val="205FC018F59D462DB929843C8324F00A12"/>
    <w:rsid w:val="008E6062"/>
    <w:rPr>
      <w:rFonts w:eastAsiaTheme="minorHAnsi"/>
      <w:lang w:eastAsia="en-US"/>
    </w:rPr>
  </w:style>
  <w:style w:type="paragraph" w:customStyle="1" w:styleId="7F651AFC57CE4F2BACBB6CA83FDB93492">
    <w:name w:val="7F651AFC57CE4F2BACBB6CA83FDB93492"/>
    <w:rsid w:val="008E6062"/>
    <w:rPr>
      <w:rFonts w:eastAsiaTheme="minorHAnsi"/>
      <w:lang w:eastAsia="en-US"/>
    </w:rPr>
  </w:style>
  <w:style w:type="paragraph" w:customStyle="1" w:styleId="3F45DAE2CAB04F0E8AD716014521539A2">
    <w:name w:val="3F45DAE2CAB04F0E8AD716014521539A2"/>
    <w:rsid w:val="008E6062"/>
    <w:rPr>
      <w:rFonts w:eastAsiaTheme="minorHAnsi"/>
      <w:lang w:eastAsia="en-US"/>
    </w:rPr>
  </w:style>
  <w:style w:type="paragraph" w:customStyle="1" w:styleId="96A4E8FFC16E40518D76C35059AA5E2F14">
    <w:name w:val="96A4E8FFC16E40518D76C35059AA5E2F14"/>
    <w:rsid w:val="008E6062"/>
    <w:rPr>
      <w:rFonts w:eastAsiaTheme="minorHAnsi"/>
      <w:lang w:eastAsia="en-US"/>
    </w:rPr>
  </w:style>
  <w:style w:type="paragraph" w:customStyle="1" w:styleId="5E4C770A7FBA40F39BD2E68B57270DDA14">
    <w:name w:val="5E4C770A7FBA40F39BD2E68B57270DDA14"/>
    <w:rsid w:val="008E6062"/>
    <w:rPr>
      <w:rFonts w:eastAsiaTheme="minorHAnsi"/>
      <w:lang w:eastAsia="en-US"/>
    </w:rPr>
  </w:style>
  <w:style w:type="paragraph" w:customStyle="1" w:styleId="FCFA195F1B6D430EACD5CE17923391D314">
    <w:name w:val="FCFA195F1B6D430EACD5CE17923391D314"/>
    <w:rsid w:val="008E6062"/>
    <w:rPr>
      <w:rFonts w:eastAsiaTheme="minorHAnsi"/>
      <w:lang w:eastAsia="en-US"/>
    </w:rPr>
  </w:style>
  <w:style w:type="paragraph" w:customStyle="1" w:styleId="2048B5816228426A924F708603A5CA7514">
    <w:name w:val="2048B5816228426A924F708603A5CA7514"/>
    <w:rsid w:val="008E6062"/>
    <w:rPr>
      <w:rFonts w:eastAsiaTheme="minorHAnsi"/>
      <w:lang w:eastAsia="en-US"/>
    </w:rPr>
  </w:style>
  <w:style w:type="paragraph" w:customStyle="1" w:styleId="1E8217CAE81D4892B4562AF946D49E9114">
    <w:name w:val="1E8217CAE81D4892B4562AF946D49E9114"/>
    <w:rsid w:val="008E6062"/>
    <w:rPr>
      <w:rFonts w:eastAsiaTheme="minorHAnsi"/>
      <w:lang w:eastAsia="en-US"/>
    </w:rPr>
  </w:style>
  <w:style w:type="paragraph" w:customStyle="1" w:styleId="8E0446588F914076934AEA0F4B33B36C14">
    <w:name w:val="8E0446588F914076934AEA0F4B33B36C14"/>
    <w:rsid w:val="008E6062"/>
    <w:rPr>
      <w:rFonts w:eastAsiaTheme="minorHAnsi"/>
      <w:lang w:eastAsia="en-US"/>
    </w:rPr>
  </w:style>
  <w:style w:type="paragraph" w:customStyle="1" w:styleId="12CE263859EF4C8E9A99394D8C2ABCCE13">
    <w:name w:val="12CE263859EF4C8E9A99394D8C2ABCCE13"/>
    <w:rsid w:val="008E6062"/>
    <w:rPr>
      <w:rFonts w:eastAsiaTheme="minorHAnsi"/>
      <w:lang w:eastAsia="en-US"/>
    </w:rPr>
  </w:style>
  <w:style w:type="paragraph" w:customStyle="1" w:styleId="905664ED1BCD4DC28EA7C957DC5982BA13">
    <w:name w:val="905664ED1BCD4DC28EA7C957DC5982BA13"/>
    <w:rsid w:val="008E6062"/>
    <w:rPr>
      <w:rFonts w:eastAsiaTheme="minorHAnsi"/>
      <w:lang w:eastAsia="en-US"/>
    </w:rPr>
  </w:style>
  <w:style w:type="paragraph" w:customStyle="1" w:styleId="C0D44A9FF1734C0892DB7243F67D1CC84">
    <w:name w:val="C0D44A9FF1734C0892DB7243F67D1CC84"/>
    <w:rsid w:val="008E6062"/>
    <w:rPr>
      <w:rFonts w:eastAsiaTheme="minorHAnsi"/>
      <w:lang w:eastAsia="en-US"/>
    </w:rPr>
  </w:style>
  <w:style w:type="paragraph" w:customStyle="1" w:styleId="A4C99BCD141E4AB38D459C636440247D8">
    <w:name w:val="A4C99BCD141E4AB38D459C636440247D8"/>
    <w:rsid w:val="008E6062"/>
    <w:rPr>
      <w:rFonts w:eastAsiaTheme="minorHAnsi"/>
      <w:lang w:eastAsia="en-US"/>
    </w:rPr>
  </w:style>
  <w:style w:type="paragraph" w:customStyle="1" w:styleId="5065CDD906ED490B9FFBE1CC588781F24">
    <w:name w:val="5065CDD906ED490B9FFBE1CC588781F24"/>
    <w:rsid w:val="008E6062"/>
    <w:rPr>
      <w:rFonts w:eastAsiaTheme="minorHAnsi"/>
      <w:lang w:eastAsia="en-US"/>
    </w:rPr>
  </w:style>
  <w:style w:type="paragraph" w:customStyle="1" w:styleId="8C1CD2809DEE413D98F115F248D13F1B4">
    <w:name w:val="8C1CD2809DEE413D98F115F248D13F1B4"/>
    <w:rsid w:val="008E6062"/>
    <w:rPr>
      <w:rFonts w:eastAsiaTheme="minorHAnsi"/>
      <w:lang w:eastAsia="en-US"/>
    </w:rPr>
  </w:style>
  <w:style w:type="paragraph" w:customStyle="1" w:styleId="73C4A79435A449EDAD08787F65DD5BDA4">
    <w:name w:val="73C4A79435A449EDAD08787F65DD5BDA4"/>
    <w:rsid w:val="008E60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4B0E0-7DCC-4482-B977-8BB6B233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1655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10742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secsco1</dc:creator>
  <cp:keywords/>
  <dc:description/>
  <cp:lastModifiedBy>secsco1</cp:lastModifiedBy>
  <cp:revision>5</cp:revision>
  <cp:lastPrinted>2026-06-19T08:51:00Z</cp:lastPrinted>
  <dcterms:created xsi:type="dcterms:W3CDTF">2026-06-09T17:20:00Z</dcterms:created>
  <dcterms:modified xsi:type="dcterms:W3CDTF">2026-06-19T08:53:00Z</dcterms:modified>
</cp:coreProperties>
</file>